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9AE64" w14:textId="77777777" w:rsidR="00531B49" w:rsidRPr="00531B49" w:rsidRDefault="00531B49" w:rsidP="00B641C9">
      <w:pPr>
        <w:rPr>
          <w:rFonts w:ascii="Helvetica" w:hAnsi="Helvetica" w:cs="Calibri"/>
          <w:b/>
          <w:color w:val="FF0000"/>
          <w:sz w:val="20"/>
          <w:lang w:val="es-MX"/>
        </w:rPr>
      </w:pPr>
    </w:p>
    <w:tbl>
      <w:tblPr>
        <w:tblW w:w="9924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360"/>
        <w:gridCol w:w="621"/>
        <w:gridCol w:w="1860"/>
        <w:gridCol w:w="1128"/>
        <w:gridCol w:w="6"/>
        <w:gridCol w:w="1130"/>
        <w:gridCol w:w="429"/>
        <w:gridCol w:w="24"/>
        <w:gridCol w:w="278"/>
        <w:gridCol w:w="1967"/>
      </w:tblGrid>
      <w:tr w:rsidR="00920890" w:rsidRPr="00672677" w14:paraId="11B6AAAD" w14:textId="77777777" w:rsidTr="00186021">
        <w:trPr>
          <w:trHeight w:val="336"/>
        </w:trPr>
        <w:tc>
          <w:tcPr>
            <w:tcW w:w="99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E40593" w14:textId="77777777" w:rsidR="00920890" w:rsidRPr="000674F5" w:rsidRDefault="00920890" w:rsidP="00E74364">
            <w:pPr>
              <w:jc w:val="center"/>
              <w:rPr>
                <w:rFonts w:ascii="Helvetica" w:hAnsi="Helvetica" w:cs="Calibri"/>
                <w:b/>
                <w:color w:val="D9D9D9"/>
                <w:sz w:val="20"/>
                <w:lang w:val="es-MX"/>
              </w:rPr>
            </w:pPr>
            <w:r w:rsidRPr="000674F5">
              <w:rPr>
                <w:rFonts w:ascii="Helvetica" w:hAnsi="Helvetica" w:cs="Calibri"/>
                <w:b/>
                <w:sz w:val="20"/>
                <w:lang w:val="es-MX"/>
              </w:rPr>
              <w:t>El solicitante se hace responsable de la información que se registra en este formato</w:t>
            </w:r>
            <w:r>
              <w:rPr>
                <w:rFonts w:ascii="Helvetica" w:hAnsi="Helvetica" w:cs="Calibri"/>
                <w:b/>
                <w:sz w:val="20"/>
                <w:lang w:val="es-MX"/>
              </w:rPr>
              <w:t>.</w:t>
            </w:r>
          </w:p>
        </w:tc>
      </w:tr>
      <w:tr w:rsidR="00920890" w:rsidRPr="00672677" w14:paraId="50587E99" w14:textId="77777777" w:rsidTr="00186021">
        <w:trPr>
          <w:trHeight w:val="162"/>
        </w:trPr>
        <w:tc>
          <w:tcPr>
            <w:tcW w:w="99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7342" w14:textId="77777777" w:rsidR="00920890" w:rsidRDefault="00920890" w:rsidP="00E74364">
            <w:pPr>
              <w:jc w:val="center"/>
              <w:rPr>
                <w:rFonts w:ascii="Helvetica" w:hAnsi="Helvetica" w:cs="Calibri"/>
                <w:sz w:val="20"/>
                <w:lang w:val="es-MX"/>
              </w:rPr>
            </w:pPr>
          </w:p>
        </w:tc>
      </w:tr>
      <w:tr w:rsidR="00DD72CF" w:rsidRPr="00672677" w14:paraId="42301B01" w14:textId="77777777" w:rsidTr="00186021">
        <w:trPr>
          <w:gridAfter w:val="7"/>
          <w:wAfter w:w="4962" w:type="dxa"/>
          <w:trHeight w:val="336"/>
        </w:trPr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6DFD8254" w14:textId="77777777" w:rsidR="00DD72CF" w:rsidRPr="00672677" w:rsidRDefault="00DD72CF" w:rsidP="00E74364">
            <w:pPr>
              <w:rPr>
                <w:rFonts w:ascii="Helvetica" w:hAnsi="Helvetica" w:cs="Calibri"/>
                <w:sz w:val="20"/>
                <w:lang w:val="es-MX"/>
              </w:rPr>
            </w:pPr>
            <w:r>
              <w:rPr>
                <w:rFonts w:ascii="Helvetica" w:hAnsi="Helvetica" w:cs="Calibri"/>
                <w:sz w:val="20"/>
                <w:lang w:val="es-MX"/>
              </w:rPr>
              <w:t>Fecha de la solicitud:</w:t>
            </w:r>
          </w:p>
        </w:tc>
        <w:tc>
          <w:tcPr>
            <w:tcW w:w="2841" w:type="dxa"/>
            <w:gridSpan w:val="3"/>
            <w:shd w:val="clear" w:color="auto" w:fill="auto"/>
            <w:vAlign w:val="center"/>
          </w:tcPr>
          <w:p w14:paraId="317DCD0C" w14:textId="77777777" w:rsidR="00DD72CF" w:rsidRPr="004B4492" w:rsidRDefault="00DD72CF" w:rsidP="00DD72CF">
            <w:pPr>
              <w:rPr>
                <w:rFonts w:ascii="Helvetica" w:hAnsi="Helvetica" w:cs="Calibri"/>
                <w:color w:val="D9D9D9"/>
                <w:sz w:val="20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*F_RAD_S*</w:t>
            </w:r>
          </w:p>
        </w:tc>
      </w:tr>
      <w:tr w:rsidR="00920890" w:rsidRPr="00672677" w14:paraId="7B4B8909" w14:textId="77777777" w:rsidTr="00186021">
        <w:trPr>
          <w:trHeight w:val="146"/>
        </w:trPr>
        <w:tc>
          <w:tcPr>
            <w:tcW w:w="992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88C071" w14:textId="77777777" w:rsidR="00920890" w:rsidRPr="000674F5" w:rsidRDefault="00920890" w:rsidP="00E74364">
            <w:pPr>
              <w:ind w:left="720"/>
              <w:rPr>
                <w:rFonts w:ascii="Helvetica" w:hAnsi="Helvetica" w:cs="Calibri"/>
                <w:b/>
                <w:sz w:val="10"/>
                <w:lang w:val="es-MX"/>
              </w:rPr>
            </w:pPr>
          </w:p>
        </w:tc>
      </w:tr>
      <w:tr w:rsidR="00920890" w:rsidRPr="00672677" w14:paraId="5ADC2FAB" w14:textId="77777777" w:rsidTr="00186021">
        <w:trPr>
          <w:trHeight w:val="397"/>
        </w:trPr>
        <w:tc>
          <w:tcPr>
            <w:tcW w:w="9924" w:type="dxa"/>
            <w:gridSpan w:val="11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BD5243E" w14:textId="77777777" w:rsidR="00920890" w:rsidRPr="004B16B8" w:rsidRDefault="00920890" w:rsidP="00E74364">
            <w:pPr>
              <w:numPr>
                <w:ilvl w:val="0"/>
                <w:numId w:val="2"/>
              </w:numPr>
              <w:jc w:val="center"/>
              <w:rPr>
                <w:rFonts w:ascii="Helvetica" w:hAnsi="Helvetica" w:cs="Calibri"/>
                <w:b/>
                <w:sz w:val="22"/>
                <w:lang w:val="es-MX"/>
              </w:rPr>
            </w:pPr>
            <w:r w:rsidRPr="00672677">
              <w:rPr>
                <w:rFonts w:ascii="Helvetica" w:hAnsi="Helvetica" w:cs="Calibri"/>
                <w:b/>
                <w:sz w:val="22"/>
                <w:lang w:val="es-MX"/>
              </w:rPr>
              <w:t xml:space="preserve">INFORMACIÓN </w:t>
            </w:r>
            <w:r>
              <w:rPr>
                <w:rFonts w:ascii="Helvetica" w:hAnsi="Helvetica" w:cs="Calibri"/>
                <w:b/>
                <w:sz w:val="22"/>
                <w:lang w:val="es-MX"/>
              </w:rPr>
              <w:t>DEL SOLICITANTE</w:t>
            </w:r>
          </w:p>
        </w:tc>
      </w:tr>
      <w:tr w:rsidR="00920890" w:rsidRPr="00672677" w14:paraId="7A95A5E4" w14:textId="77777777" w:rsidTr="00186021">
        <w:trPr>
          <w:trHeight w:val="397"/>
        </w:trPr>
        <w:tc>
          <w:tcPr>
            <w:tcW w:w="310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1DA875" w14:textId="77777777" w:rsidR="00920890" w:rsidRPr="00672677" w:rsidRDefault="00920890" w:rsidP="00E74364">
            <w:pPr>
              <w:rPr>
                <w:rFonts w:ascii="Helvetica" w:hAnsi="Helvetica" w:cs="Calibri"/>
                <w:sz w:val="20"/>
                <w:lang w:val="es-MX"/>
              </w:rPr>
            </w:pPr>
            <w:r w:rsidRPr="00672677">
              <w:rPr>
                <w:rFonts w:ascii="Helvetica" w:hAnsi="Helvetica" w:cs="Calibri"/>
                <w:sz w:val="20"/>
                <w:lang w:val="es-MX"/>
              </w:rPr>
              <w:t xml:space="preserve">Nombre completo del </w:t>
            </w:r>
            <w:r>
              <w:rPr>
                <w:rFonts w:ascii="Helvetica" w:hAnsi="Helvetica" w:cs="Calibri"/>
                <w:sz w:val="20"/>
                <w:lang w:val="es-MX"/>
              </w:rPr>
              <w:t>Directivo</w:t>
            </w:r>
          </w:p>
        </w:tc>
        <w:tc>
          <w:tcPr>
            <w:tcW w:w="682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47B94" w14:textId="77777777" w:rsidR="00920890" w:rsidRPr="007D6DDD" w:rsidRDefault="00920890" w:rsidP="00E74364">
            <w:pPr>
              <w:rPr>
                <w:rFonts w:ascii="Helvetica" w:hAnsi="Helvetica" w:cs="Calibri"/>
                <w:color w:val="FF0000"/>
                <w:sz w:val="20"/>
                <w:lang w:val="es-MX"/>
              </w:rPr>
            </w:pPr>
            <w:r>
              <w:rPr>
                <w:rFonts w:ascii="Helvetica" w:hAnsi="Helvetica" w:cs="Calibri"/>
                <w:color w:val="FF0000"/>
                <w:sz w:val="20"/>
                <w:lang w:val="es-MX"/>
              </w:rPr>
              <w:t>Registre el nombre del jefe de la dependencia que hace la solicitud</w:t>
            </w:r>
          </w:p>
        </w:tc>
      </w:tr>
      <w:tr w:rsidR="00920890" w:rsidRPr="00672677" w14:paraId="36A1DE91" w14:textId="77777777" w:rsidTr="00186021">
        <w:trPr>
          <w:trHeight w:val="397"/>
        </w:trPr>
        <w:tc>
          <w:tcPr>
            <w:tcW w:w="310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A0A26D2" w14:textId="77777777" w:rsidR="00920890" w:rsidRPr="00672677" w:rsidRDefault="00920890" w:rsidP="00E74364">
            <w:pPr>
              <w:rPr>
                <w:rFonts w:ascii="Helvetica" w:hAnsi="Helvetica" w:cs="Calibri"/>
                <w:sz w:val="20"/>
                <w:lang w:val="es-MX"/>
              </w:rPr>
            </w:pPr>
            <w:r>
              <w:rPr>
                <w:rFonts w:ascii="Helvetica" w:hAnsi="Helvetica" w:cs="Calibri"/>
                <w:sz w:val="20"/>
                <w:lang w:val="es-MX"/>
              </w:rPr>
              <w:t>Cargo del Directivo:</w:t>
            </w:r>
          </w:p>
        </w:tc>
        <w:tc>
          <w:tcPr>
            <w:tcW w:w="29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01E07" w14:textId="77777777" w:rsidR="00920890" w:rsidRPr="00E76037" w:rsidRDefault="00920890" w:rsidP="00E74364">
            <w:pPr>
              <w:jc w:val="both"/>
              <w:rPr>
                <w:rFonts w:ascii="Helvetica" w:hAnsi="Helvetica" w:cs="Calibri"/>
                <w:color w:val="FF0000"/>
                <w:sz w:val="20"/>
                <w:lang w:val="es-MX"/>
              </w:rPr>
            </w:pPr>
            <w:r w:rsidRPr="00E76037">
              <w:rPr>
                <w:rFonts w:ascii="Helvetica" w:hAnsi="Helvetica" w:cs="Calibri"/>
                <w:color w:val="FF0000"/>
                <w:sz w:val="20"/>
                <w:lang w:val="es-MX"/>
              </w:rPr>
              <w:t>Registre el cargo del jefe de la dependencia que hace la solicitud</w:t>
            </w:r>
          </w:p>
        </w:tc>
        <w:tc>
          <w:tcPr>
            <w:tcW w:w="1589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0CE749" w14:textId="77777777" w:rsidR="00920890" w:rsidRPr="00672677" w:rsidRDefault="00920890" w:rsidP="00E74364">
            <w:pPr>
              <w:jc w:val="center"/>
              <w:rPr>
                <w:rFonts w:ascii="Helvetica" w:hAnsi="Helvetica" w:cs="Calibri"/>
                <w:sz w:val="20"/>
                <w:lang w:val="es-MX"/>
              </w:rPr>
            </w:pPr>
            <w:r>
              <w:rPr>
                <w:rFonts w:ascii="Helvetica" w:hAnsi="Helvetica" w:cs="Calibri"/>
                <w:sz w:val="20"/>
                <w:lang w:val="es-MX"/>
              </w:rPr>
              <w:t>Dependencia:</w:t>
            </w:r>
          </w:p>
        </w:tc>
        <w:tc>
          <w:tcPr>
            <w:tcW w:w="22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18ED8" w14:textId="77777777" w:rsidR="00920890" w:rsidRPr="008E2149" w:rsidRDefault="00920890" w:rsidP="00E74364">
            <w:pPr>
              <w:jc w:val="both"/>
              <w:rPr>
                <w:rFonts w:ascii="Helvetica" w:hAnsi="Helvetica" w:cs="Calibri"/>
                <w:color w:val="FF0000"/>
                <w:sz w:val="20"/>
                <w:lang w:val="es-MX"/>
              </w:rPr>
            </w:pPr>
            <w:r w:rsidRPr="008E2149">
              <w:rPr>
                <w:rFonts w:ascii="Helvetica" w:hAnsi="Helvetica" w:cs="Calibri"/>
                <w:color w:val="FF0000"/>
                <w:sz w:val="20"/>
                <w:lang w:val="es-MX"/>
              </w:rPr>
              <w:t>Registre la dependencia a la que pertenece el solicitante</w:t>
            </w:r>
          </w:p>
        </w:tc>
      </w:tr>
      <w:tr w:rsidR="00920890" w:rsidRPr="001808D0" w14:paraId="21D09E2D" w14:textId="77777777" w:rsidTr="00186021">
        <w:trPr>
          <w:trHeight w:val="144"/>
        </w:trPr>
        <w:tc>
          <w:tcPr>
            <w:tcW w:w="99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4424E" w14:textId="77777777" w:rsidR="00920890" w:rsidRPr="000674F5" w:rsidRDefault="00920890" w:rsidP="00E74364">
            <w:pPr>
              <w:rPr>
                <w:rFonts w:ascii="Helvetica" w:hAnsi="Helvetica" w:cs="Calibri"/>
                <w:sz w:val="10"/>
                <w:lang w:val="es-MX"/>
              </w:rPr>
            </w:pPr>
          </w:p>
        </w:tc>
      </w:tr>
      <w:tr w:rsidR="00920890" w:rsidRPr="0097733A" w14:paraId="4C2BD502" w14:textId="77777777" w:rsidTr="00186021">
        <w:trPr>
          <w:trHeight w:val="397"/>
        </w:trPr>
        <w:tc>
          <w:tcPr>
            <w:tcW w:w="992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B50F74B" w14:textId="3EC93209" w:rsidR="005F1F66" w:rsidRPr="005F1F66" w:rsidRDefault="00920890" w:rsidP="005F1F66">
            <w:pPr>
              <w:numPr>
                <w:ilvl w:val="0"/>
                <w:numId w:val="2"/>
              </w:numPr>
              <w:jc w:val="center"/>
              <w:rPr>
                <w:rFonts w:ascii="Helvetica" w:hAnsi="Helvetica" w:cs="Calibri"/>
                <w:sz w:val="20"/>
                <w:highlight w:val="lightGray"/>
                <w:lang w:val="es-MX"/>
              </w:rPr>
            </w:pPr>
            <w:r w:rsidRPr="0097733A">
              <w:rPr>
                <w:rFonts w:ascii="Helvetica" w:hAnsi="Helvetica" w:cs="Calibri"/>
                <w:b/>
                <w:sz w:val="20"/>
                <w:highlight w:val="lightGray"/>
                <w:lang w:val="es-MX"/>
              </w:rPr>
              <w:t>CENTRO DE RESPONSABILIDAD</w:t>
            </w:r>
          </w:p>
        </w:tc>
      </w:tr>
      <w:tr w:rsidR="0097733A" w:rsidRPr="0097733A" w14:paraId="532660FD" w14:textId="77777777" w:rsidTr="00186021">
        <w:trPr>
          <w:trHeight w:val="397"/>
        </w:trPr>
        <w:tc>
          <w:tcPr>
            <w:tcW w:w="992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16CB9F2" w14:textId="3C09449E" w:rsidR="0097733A" w:rsidRPr="0097733A" w:rsidRDefault="0097733A" w:rsidP="0097733A">
            <w:pPr>
              <w:rPr>
                <w:rFonts w:ascii="Helvetica" w:hAnsi="Helvetica" w:cs="Calibri"/>
                <w:sz w:val="20"/>
                <w:highlight w:val="lightGray"/>
                <w:lang w:val="es-MX"/>
              </w:rPr>
            </w:pPr>
            <w:r w:rsidRPr="0097733A">
              <w:rPr>
                <w:rFonts w:ascii="Helvetica" w:hAnsi="Helvetica" w:cs="Calibri"/>
                <w:sz w:val="20"/>
                <w:highlight w:val="lightGray"/>
                <w:lang w:val="es-MX"/>
              </w:rPr>
              <w:t>Seleccione el nombre del centro de responsabilidad:</w:t>
            </w:r>
          </w:p>
        </w:tc>
      </w:tr>
      <w:bookmarkStart w:id="0" w:name="_Hlk75152617"/>
      <w:tr w:rsidR="001D4096" w:rsidRPr="00672677" w14:paraId="12AA1C50" w14:textId="77777777" w:rsidTr="00186021">
        <w:trPr>
          <w:trHeight w:val="474"/>
        </w:trPr>
        <w:tc>
          <w:tcPr>
            <w:tcW w:w="3102" w:type="dxa"/>
            <w:gridSpan w:val="3"/>
            <w:shd w:val="clear" w:color="auto" w:fill="auto"/>
            <w:vAlign w:val="center"/>
          </w:tcPr>
          <w:p w14:paraId="3FEBBDF0" w14:textId="2EDEF732" w:rsidR="001D4096" w:rsidRPr="000674F5" w:rsidRDefault="00000000" w:rsidP="001D4096">
            <w:pPr>
              <w:jc w:val="both"/>
              <w:rPr>
                <w:rFonts w:ascii="Helvetica" w:hAnsi="Helvetica" w:cs="Calibri"/>
                <w:color w:val="FF0000"/>
                <w:sz w:val="20"/>
                <w:lang w:val="es-MX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  <w:lang w:val="es-MX"/>
                </w:rPr>
                <w:id w:val="-1071656717"/>
              </w:sdtPr>
              <w:sdtContent>
                <w:r w:rsidR="001D4096">
                  <w:rPr>
                    <w:rFonts w:ascii="MS Gothic" w:eastAsia="MS Gothic" w:hAnsi="MS Gothic" w:cs="Helvetica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1D4096" w:rsidRPr="00114C50">
              <w:rPr>
                <w:rFonts w:ascii="Helvetica" w:hAnsi="Helvetica" w:cs="Helvetica"/>
                <w:sz w:val="20"/>
                <w:szCs w:val="20"/>
                <w:lang w:val="es-MX"/>
              </w:rPr>
              <w:t>Rectoría</w:t>
            </w:r>
          </w:p>
        </w:tc>
        <w:tc>
          <w:tcPr>
            <w:tcW w:w="299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27C20" w14:textId="62402F26" w:rsidR="001D4096" w:rsidRPr="00114C50" w:rsidRDefault="00000000" w:rsidP="001D4096">
            <w:pPr>
              <w:rPr>
                <w:rFonts w:ascii="Helvetica" w:hAnsi="Helvetica" w:cs="Helvetica"/>
                <w:sz w:val="20"/>
                <w:szCs w:val="20"/>
                <w:lang w:val="es-MX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  <w:lang w:val="es-MX"/>
                </w:rPr>
                <w:id w:val="1881591223"/>
              </w:sdtPr>
              <w:sdtContent>
                <w:r w:rsidR="001D4096" w:rsidRPr="00114C50">
                  <w:rPr>
                    <w:rFonts w:ascii="MS Gothic" w:eastAsia="MS Gothic" w:hAnsi="MS Gothic" w:cs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1D4096" w:rsidRPr="00114C50">
              <w:rPr>
                <w:rFonts w:ascii="Helvetica" w:hAnsi="Helvetica" w:cs="Helvetica"/>
                <w:sz w:val="20"/>
                <w:szCs w:val="20"/>
                <w:lang w:val="es-MX"/>
              </w:rPr>
              <w:t>Vicerrectoría Académica</w:t>
            </w:r>
          </w:p>
        </w:tc>
        <w:tc>
          <w:tcPr>
            <w:tcW w:w="382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0AC97" w14:textId="33F663A9" w:rsidR="001D4096" w:rsidRPr="00114C50" w:rsidRDefault="00000000" w:rsidP="001D4096">
            <w:pPr>
              <w:rPr>
                <w:rFonts w:ascii="Helvetica" w:hAnsi="Helvetica" w:cs="Helvetica"/>
                <w:sz w:val="20"/>
                <w:szCs w:val="20"/>
                <w:lang w:val="es-MX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  <w:lang w:val="es-MX"/>
                </w:rPr>
                <w:id w:val="-1623226251"/>
              </w:sdtPr>
              <w:sdtContent>
                <w:r w:rsidR="001D4096" w:rsidRPr="00114C50">
                  <w:rPr>
                    <w:rFonts w:ascii="MS Gothic" w:eastAsia="MS Gothic" w:hAnsi="MS Gothic" w:cs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1D4096" w:rsidRPr="00114C50">
              <w:rPr>
                <w:rFonts w:ascii="Helvetica" w:hAnsi="Helvetica" w:cs="Helvetica"/>
                <w:sz w:val="20"/>
                <w:szCs w:val="20"/>
                <w:lang w:val="es-MX"/>
              </w:rPr>
              <w:t xml:space="preserve"> Vicerrectoría Administrativa y Financiera</w:t>
            </w:r>
          </w:p>
        </w:tc>
      </w:tr>
      <w:tr w:rsidR="001D4096" w:rsidRPr="00672677" w14:paraId="214AF775" w14:textId="77777777" w:rsidTr="00186021">
        <w:trPr>
          <w:trHeight w:val="550"/>
        </w:trPr>
        <w:tc>
          <w:tcPr>
            <w:tcW w:w="3102" w:type="dxa"/>
            <w:gridSpan w:val="3"/>
            <w:shd w:val="clear" w:color="auto" w:fill="auto"/>
            <w:vAlign w:val="center"/>
          </w:tcPr>
          <w:p w14:paraId="230CDB7E" w14:textId="2C03A256" w:rsidR="001D4096" w:rsidRDefault="00000000" w:rsidP="001D4096">
            <w:pPr>
              <w:jc w:val="both"/>
              <w:rPr>
                <w:rFonts w:ascii="Helvetica" w:hAnsi="Helvetica" w:cs="Calibri"/>
                <w:sz w:val="20"/>
                <w:lang w:val="es-MX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  <w:lang w:val="es-MX"/>
                </w:rPr>
                <w:id w:val="1383830037"/>
              </w:sdtPr>
              <w:sdtContent>
                <w:r w:rsidR="001D4096" w:rsidRPr="00114C50">
                  <w:rPr>
                    <w:rFonts w:ascii="MS Gothic" w:eastAsia="MS Gothic" w:hAnsi="MS Gothic" w:cs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1D4096" w:rsidRPr="00114C50">
              <w:rPr>
                <w:rFonts w:ascii="Helvetica" w:hAnsi="Helvetica" w:cs="Helvetica"/>
                <w:sz w:val="20"/>
                <w:szCs w:val="20"/>
                <w:lang w:val="es-MX"/>
              </w:rPr>
              <w:t xml:space="preserve"> </w:t>
            </w:r>
            <w:r w:rsidR="0097733A" w:rsidRPr="00114C50">
              <w:rPr>
                <w:rFonts w:ascii="Helvetica" w:hAnsi="Helvetica" w:cs="Helvetica"/>
                <w:sz w:val="20"/>
                <w:szCs w:val="20"/>
                <w:lang w:val="es-MX"/>
              </w:rPr>
              <w:t>Vicerrectoría de</w:t>
            </w:r>
            <w:r w:rsidR="001D4096" w:rsidRPr="00114C50">
              <w:rPr>
                <w:rFonts w:ascii="Helvetica" w:hAnsi="Helvetica" w:cs="Helvetica"/>
                <w:sz w:val="20"/>
                <w:szCs w:val="20"/>
                <w:lang w:val="es-MX"/>
              </w:rPr>
              <w:t xml:space="preserve"> Gestión Universitaria</w:t>
            </w:r>
          </w:p>
        </w:tc>
        <w:tc>
          <w:tcPr>
            <w:tcW w:w="299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D2D9E" w14:textId="2210ACB7" w:rsidR="001D4096" w:rsidRPr="00114C50" w:rsidRDefault="00000000" w:rsidP="001D4096">
            <w:pPr>
              <w:rPr>
                <w:rFonts w:ascii="Helvetica" w:hAnsi="Helvetica" w:cs="Helvetica"/>
                <w:sz w:val="20"/>
                <w:szCs w:val="20"/>
                <w:lang w:val="es-MX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  <w:lang w:val="es-MX"/>
                </w:rPr>
                <w:id w:val="1162434440"/>
              </w:sdtPr>
              <w:sdtContent>
                <w:r w:rsidR="001D4096" w:rsidRPr="00114C50">
                  <w:rPr>
                    <w:rFonts w:ascii="MS Gothic" w:eastAsia="MS Gothic" w:hAnsi="MS Gothic" w:cs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1D4096" w:rsidRPr="00114C50">
              <w:rPr>
                <w:rFonts w:ascii="Helvetica" w:hAnsi="Helvetica" w:cs="Helvetica"/>
                <w:sz w:val="20"/>
                <w:szCs w:val="20"/>
                <w:lang w:val="es-MX"/>
              </w:rPr>
              <w:t xml:space="preserve"> Decanatura de Educación</w:t>
            </w:r>
          </w:p>
        </w:tc>
        <w:tc>
          <w:tcPr>
            <w:tcW w:w="382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BCCC2" w14:textId="32017A6D" w:rsidR="001D4096" w:rsidRPr="00114C50" w:rsidRDefault="00000000" w:rsidP="001D4096">
            <w:pPr>
              <w:rPr>
                <w:rFonts w:ascii="Helvetica" w:hAnsi="Helvetica" w:cs="Helvetica"/>
                <w:sz w:val="20"/>
                <w:szCs w:val="20"/>
                <w:lang w:val="es-MX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  <w:lang w:val="es-MX"/>
                </w:rPr>
                <w:id w:val="1376961019"/>
              </w:sdtPr>
              <w:sdtContent>
                <w:r w:rsidR="001D4096" w:rsidRPr="00114C50">
                  <w:rPr>
                    <w:rFonts w:ascii="MS Gothic" w:eastAsia="MS Gothic" w:hAnsi="MS Gothic" w:cs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1D4096" w:rsidRPr="00114C50">
              <w:rPr>
                <w:rFonts w:ascii="Helvetica" w:hAnsi="Helvetica" w:cs="Helvetica"/>
                <w:sz w:val="20"/>
                <w:szCs w:val="20"/>
                <w:lang w:val="es-MX"/>
              </w:rPr>
              <w:t xml:space="preserve"> Decanatura de Bellas Artes</w:t>
            </w:r>
          </w:p>
        </w:tc>
      </w:tr>
      <w:tr w:rsidR="001D4096" w:rsidRPr="00672677" w14:paraId="763165CD" w14:textId="77777777" w:rsidTr="00186021">
        <w:trPr>
          <w:trHeight w:val="550"/>
        </w:trPr>
        <w:tc>
          <w:tcPr>
            <w:tcW w:w="3102" w:type="dxa"/>
            <w:gridSpan w:val="3"/>
            <w:shd w:val="clear" w:color="auto" w:fill="auto"/>
            <w:vAlign w:val="center"/>
          </w:tcPr>
          <w:p w14:paraId="54041A32" w14:textId="70F4662F" w:rsidR="001D4096" w:rsidRDefault="00000000" w:rsidP="001D4096">
            <w:pPr>
              <w:jc w:val="both"/>
              <w:rPr>
                <w:rFonts w:ascii="Helvetica" w:hAnsi="Helvetica" w:cs="Calibri"/>
                <w:sz w:val="20"/>
                <w:lang w:val="es-MX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  <w:lang w:val="es-MX"/>
                </w:rPr>
                <w:id w:val="270588539"/>
              </w:sdtPr>
              <w:sdtContent>
                <w:r w:rsidR="001D4096" w:rsidRPr="00114C50">
                  <w:rPr>
                    <w:rFonts w:ascii="MS Gothic" w:eastAsia="MS Gothic" w:hAnsi="MS Gothic" w:cs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1D4096" w:rsidRPr="00114C50">
              <w:rPr>
                <w:rFonts w:ascii="Helvetica" w:hAnsi="Helvetica" w:cs="Helvetica"/>
                <w:sz w:val="20"/>
                <w:szCs w:val="20"/>
                <w:lang w:val="es-MX"/>
              </w:rPr>
              <w:t xml:space="preserve"> Decanatura de Humanidades</w:t>
            </w:r>
          </w:p>
        </w:tc>
        <w:tc>
          <w:tcPr>
            <w:tcW w:w="299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DD013" w14:textId="1E0F5928" w:rsidR="001D4096" w:rsidRPr="00114C50" w:rsidRDefault="00000000" w:rsidP="001D4096">
            <w:pPr>
              <w:rPr>
                <w:rFonts w:ascii="Helvetica" w:hAnsi="Helvetica" w:cs="Helvetica"/>
                <w:sz w:val="20"/>
                <w:szCs w:val="20"/>
                <w:lang w:val="es-MX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  <w:lang w:val="es-MX"/>
                </w:rPr>
                <w:id w:val="398486980"/>
              </w:sdtPr>
              <w:sdtContent>
                <w:r w:rsidR="001D4096" w:rsidRPr="00114C50">
                  <w:rPr>
                    <w:rFonts w:ascii="MS Gothic" w:eastAsia="MS Gothic" w:hAnsi="MS Gothic" w:cs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1D4096" w:rsidRPr="00114C50">
              <w:rPr>
                <w:rFonts w:ascii="Helvetica" w:hAnsi="Helvetica" w:cs="Helvetica"/>
                <w:sz w:val="20"/>
                <w:szCs w:val="20"/>
                <w:lang w:val="es-MX"/>
              </w:rPr>
              <w:t xml:space="preserve"> Decanatura de Ciencia y Tecnología</w:t>
            </w:r>
          </w:p>
        </w:tc>
        <w:tc>
          <w:tcPr>
            <w:tcW w:w="382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42F8F" w14:textId="1CB93322" w:rsidR="001D4096" w:rsidRPr="00114C50" w:rsidRDefault="00000000" w:rsidP="001D4096">
            <w:pPr>
              <w:rPr>
                <w:rFonts w:ascii="Helvetica" w:hAnsi="Helvetica" w:cs="Helvetica"/>
                <w:sz w:val="20"/>
                <w:szCs w:val="20"/>
                <w:lang w:val="es-MX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  <w:lang w:val="es-MX"/>
                </w:rPr>
                <w:id w:val="1206295201"/>
              </w:sdtPr>
              <w:sdtContent>
                <w:r w:rsidR="001D4096" w:rsidRPr="00114C50">
                  <w:rPr>
                    <w:rFonts w:ascii="MS Gothic" w:eastAsia="MS Gothic" w:hAnsi="MS Gothic" w:cs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1D4096" w:rsidRPr="00114C50">
              <w:rPr>
                <w:rFonts w:ascii="Helvetica" w:hAnsi="Helvetica" w:cs="Helvetica"/>
                <w:sz w:val="20"/>
                <w:szCs w:val="20"/>
                <w:lang w:val="es-MX"/>
              </w:rPr>
              <w:t xml:space="preserve"> Decanatura de Educación Física</w:t>
            </w:r>
          </w:p>
        </w:tc>
      </w:tr>
      <w:tr w:rsidR="001D4096" w:rsidRPr="00672677" w14:paraId="6508C8BE" w14:textId="77777777" w:rsidTr="00186021">
        <w:trPr>
          <w:trHeight w:val="550"/>
        </w:trPr>
        <w:tc>
          <w:tcPr>
            <w:tcW w:w="3102" w:type="dxa"/>
            <w:gridSpan w:val="3"/>
            <w:shd w:val="clear" w:color="auto" w:fill="auto"/>
            <w:vAlign w:val="center"/>
          </w:tcPr>
          <w:p w14:paraId="601B560B" w14:textId="6855EB70" w:rsidR="001D4096" w:rsidRDefault="00000000" w:rsidP="001D4096">
            <w:pPr>
              <w:jc w:val="both"/>
              <w:rPr>
                <w:rFonts w:ascii="Helvetica" w:hAnsi="Helvetica" w:cs="Calibri"/>
                <w:sz w:val="20"/>
                <w:lang w:val="es-MX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  <w:lang w:val="es-MX"/>
                </w:rPr>
                <w:id w:val="1685017207"/>
              </w:sdtPr>
              <w:sdtContent>
                <w:r w:rsidR="001D4096" w:rsidRPr="00114C50">
                  <w:rPr>
                    <w:rFonts w:ascii="MS Gothic" w:eastAsia="MS Gothic" w:hAnsi="MS Gothic" w:cs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1D4096" w:rsidRPr="00114C50">
              <w:rPr>
                <w:rFonts w:ascii="Helvetica" w:hAnsi="Helvetica" w:cs="Helvetica"/>
                <w:sz w:val="20"/>
                <w:szCs w:val="20"/>
                <w:lang w:val="es-MX"/>
              </w:rPr>
              <w:t>Instituto Pedagógico Nacional</w:t>
            </w:r>
          </w:p>
        </w:tc>
        <w:tc>
          <w:tcPr>
            <w:tcW w:w="299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0C57B" w14:textId="11B08FFD" w:rsidR="001D4096" w:rsidRPr="00114C50" w:rsidRDefault="001D4096" w:rsidP="001D4096">
            <w:pPr>
              <w:rPr>
                <w:rFonts w:ascii="Helvetica" w:hAnsi="Helvetica" w:cs="Helvetica"/>
                <w:sz w:val="20"/>
                <w:szCs w:val="20"/>
                <w:lang w:val="es-MX"/>
              </w:rPr>
            </w:pPr>
          </w:p>
        </w:tc>
        <w:tc>
          <w:tcPr>
            <w:tcW w:w="382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4BF39" w14:textId="3869DE36" w:rsidR="001D4096" w:rsidRPr="00114C50" w:rsidRDefault="001D4096" w:rsidP="001D4096">
            <w:pPr>
              <w:rPr>
                <w:rFonts w:ascii="Helvetica" w:hAnsi="Helvetica" w:cs="Helvetica"/>
                <w:sz w:val="20"/>
                <w:szCs w:val="20"/>
                <w:lang w:val="es-MX"/>
              </w:rPr>
            </w:pPr>
          </w:p>
        </w:tc>
      </w:tr>
      <w:bookmarkEnd w:id="0"/>
      <w:tr w:rsidR="001D4096" w:rsidRPr="00672677" w14:paraId="5FA3ABA4" w14:textId="77777777" w:rsidTr="00186021">
        <w:trPr>
          <w:trHeight w:val="397"/>
        </w:trPr>
        <w:tc>
          <w:tcPr>
            <w:tcW w:w="310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C93B01F" w14:textId="77777777" w:rsidR="001D4096" w:rsidRDefault="001D4096" w:rsidP="001D4096">
            <w:pPr>
              <w:rPr>
                <w:rFonts w:ascii="Helvetica" w:hAnsi="Helvetica" w:cs="Calibri"/>
                <w:sz w:val="20"/>
                <w:lang w:val="es-MX"/>
              </w:rPr>
            </w:pPr>
            <w:r>
              <w:rPr>
                <w:rFonts w:ascii="Helvetica" w:hAnsi="Helvetica" w:cs="Calibri"/>
                <w:sz w:val="20"/>
                <w:lang w:val="es-MX"/>
              </w:rPr>
              <w:t>Nombre del Directivo del Centro de Responsabilidad:</w:t>
            </w:r>
          </w:p>
        </w:tc>
        <w:tc>
          <w:tcPr>
            <w:tcW w:w="299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84764" w14:textId="77777777" w:rsidR="001D4096" w:rsidRDefault="001D4096" w:rsidP="001D4096">
            <w:pPr>
              <w:rPr>
                <w:rFonts w:ascii="Helvetica" w:hAnsi="Helvetica" w:cs="Calibri"/>
                <w:color w:val="FF0000"/>
                <w:sz w:val="20"/>
                <w:lang w:val="es-MX"/>
              </w:rPr>
            </w:pPr>
            <w:r>
              <w:rPr>
                <w:rFonts w:ascii="Helvetica" w:hAnsi="Helvetica" w:cs="Calibri"/>
                <w:color w:val="FF0000"/>
                <w:sz w:val="20"/>
                <w:lang w:val="es-MX"/>
              </w:rPr>
              <w:t xml:space="preserve"> </w:t>
            </w:r>
          </w:p>
        </w:tc>
        <w:tc>
          <w:tcPr>
            <w:tcW w:w="186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378EA9" w14:textId="77777777" w:rsidR="001D4096" w:rsidRPr="00FA134B" w:rsidRDefault="001D4096" w:rsidP="001D4096">
            <w:pPr>
              <w:jc w:val="center"/>
              <w:rPr>
                <w:rFonts w:ascii="Helvetica" w:hAnsi="Helvetica" w:cs="Calibri"/>
                <w:sz w:val="20"/>
                <w:lang w:val="es-MX"/>
              </w:rPr>
            </w:pPr>
            <w:r w:rsidRPr="00FA134B">
              <w:rPr>
                <w:rFonts w:ascii="Helvetica" w:hAnsi="Helvetica" w:cs="Calibri"/>
                <w:sz w:val="20"/>
                <w:lang w:val="es-MX"/>
              </w:rPr>
              <w:t>Cargo del Directivo</w:t>
            </w:r>
            <w:r>
              <w:rPr>
                <w:rFonts w:ascii="Helvetica" w:hAnsi="Helvetica" w:cs="Calibri"/>
                <w:sz w:val="20"/>
                <w:lang w:val="es-MX"/>
              </w:rPr>
              <w:t xml:space="preserve"> del Centro de Responsabilidad</w:t>
            </w:r>
            <w:r w:rsidRPr="00FA134B">
              <w:rPr>
                <w:rFonts w:ascii="Helvetica" w:hAnsi="Helvetica" w:cs="Calibri"/>
                <w:sz w:val="20"/>
                <w:lang w:val="es-MX"/>
              </w:rPr>
              <w:t>: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8C03D" w14:textId="77777777" w:rsidR="001D4096" w:rsidRDefault="001D4096" w:rsidP="001D4096">
            <w:pPr>
              <w:rPr>
                <w:rFonts w:ascii="Helvetica" w:hAnsi="Helvetica" w:cs="Calibri"/>
                <w:color w:val="FF0000"/>
                <w:sz w:val="20"/>
                <w:lang w:val="es-MX"/>
              </w:rPr>
            </w:pPr>
          </w:p>
        </w:tc>
      </w:tr>
      <w:tr w:rsidR="001D4096" w:rsidRPr="00672677" w14:paraId="094763AA" w14:textId="77777777" w:rsidTr="00186021">
        <w:trPr>
          <w:trHeight w:val="74"/>
        </w:trPr>
        <w:tc>
          <w:tcPr>
            <w:tcW w:w="99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FC975C" w14:textId="77777777" w:rsidR="001D4096" w:rsidRPr="000674F5" w:rsidRDefault="001D4096" w:rsidP="001D4096">
            <w:pPr>
              <w:ind w:left="720"/>
              <w:rPr>
                <w:rFonts w:ascii="Helvetica" w:hAnsi="Helvetica" w:cs="Calibri"/>
                <w:b/>
                <w:sz w:val="10"/>
                <w:lang w:val="es-MX"/>
              </w:rPr>
            </w:pPr>
          </w:p>
        </w:tc>
      </w:tr>
      <w:tr w:rsidR="001D4096" w:rsidRPr="00672677" w14:paraId="7E864F4A" w14:textId="77777777" w:rsidTr="00186021">
        <w:trPr>
          <w:trHeight w:val="325"/>
        </w:trPr>
        <w:tc>
          <w:tcPr>
            <w:tcW w:w="9924" w:type="dxa"/>
            <w:gridSpan w:val="11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2C72FED" w14:textId="77777777" w:rsidR="001D4096" w:rsidRPr="00A47213" w:rsidRDefault="001D4096" w:rsidP="001D4096">
            <w:pPr>
              <w:numPr>
                <w:ilvl w:val="0"/>
                <w:numId w:val="2"/>
              </w:numPr>
              <w:jc w:val="center"/>
              <w:rPr>
                <w:rFonts w:ascii="Helvetica" w:hAnsi="Helvetica" w:cs="Calibri"/>
                <w:b/>
                <w:sz w:val="20"/>
                <w:lang w:val="es-MX"/>
              </w:rPr>
            </w:pPr>
            <w:r>
              <w:rPr>
                <w:rFonts w:ascii="Helvetica" w:hAnsi="Helvetica" w:cs="Calibri"/>
                <w:b/>
                <w:sz w:val="20"/>
                <w:lang w:val="es-MX"/>
              </w:rPr>
              <w:t xml:space="preserve">DATOS DEL CARGO Y </w:t>
            </w:r>
            <w:r w:rsidRPr="00A47213">
              <w:rPr>
                <w:rFonts w:ascii="Helvetica" w:hAnsi="Helvetica" w:cs="Calibri"/>
                <w:b/>
                <w:sz w:val="20"/>
                <w:lang w:val="es-MX"/>
              </w:rPr>
              <w:t>JUSTIFICACIÓN DE LA</w:t>
            </w:r>
            <w:r>
              <w:rPr>
                <w:rFonts w:ascii="Helvetica" w:hAnsi="Helvetica" w:cs="Calibri"/>
                <w:b/>
                <w:sz w:val="20"/>
                <w:lang w:val="es-MX"/>
              </w:rPr>
              <w:t xml:space="preserve"> NECESIDAD</w:t>
            </w:r>
          </w:p>
        </w:tc>
      </w:tr>
      <w:tr w:rsidR="001D4096" w:rsidRPr="00672677" w14:paraId="7854B07A" w14:textId="77777777" w:rsidTr="00186021">
        <w:trPr>
          <w:trHeight w:val="397"/>
        </w:trPr>
        <w:tc>
          <w:tcPr>
            <w:tcW w:w="9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9CD2EE" w14:textId="7E748709" w:rsidR="001D4096" w:rsidRPr="00672677" w:rsidRDefault="001D4096" w:rsidP="001D4096">
            <w:pPr>
              <w:rPr>
                <w:rFonts w:ascii="Helvetica" w:hAnsi="Helvetica" w:cs="Calibri"/>
                <w:sz w:val="20"/>
                <w:lang w:val="es-MX"/>
              </w:rPr>
            </w:pPr>
            <w:r>
              <w:rPr>
                <w:rFonts w:ascii="Helvetica" w:hAnsi="Helvetica" w:cs="Calibri"/>
                <w:sz w:val="20"/>
                <w:lang w:val="es-MX"/>
              </w:rPr>
              <w:t>3.1 Resumen del cargo solicitado:</w:t>
            </w:r>
          </w:p>
        </w:tc>
      </w:tr>
      <w:tr w:rsidR="001D4096" w:rsidRPr="00672677" w14:paraId="3DA1B8D4" w14:textId="77777777" w:rsidTr="00186021">
        <w:trPr>
          <w:trHeight w:val="530"/>
        </w:trPr>
        <w:tc>
          <w:tcPr>
            <w:tcW w:w="9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251E" w14:textId="4B021AA1" w:rsidR="001D4096" w:rsidRDefault="001D4096" w:rsidP="001D4096">
            <w:pPr>
              <w:rPr>
                <w:rFonts w:ascii="Helvetica" w:hAnsi="Helvetica" w:cs="Calibri"/>
                <w:color w:val="FF0000"/>
                <w:sz w:val="20"/>
                <w:lang w:val="es-MX"/>
              </w:rPr>
            </w:pPr>
            <w:r>
              <w:rPr>
                <w:rFonts w:ascii="Helvetica" w:hAnsi="Helvetica" w:cs="Calibri"/>
                <w:color w:val="FF0000"/>
                <w:sz w:val="20"/>
                <w:lang w:val="es-MX"/>
              </w:rPr>
              <w:t>Registre el cargo y la actividad principal a realizar</w:t>
            </w:r>
          </w:p>
          <w:p w14:paraId="2CB121B0" w14:textId="6561E6D5" w:rsidR="002D3442" w:rsidRDefault="001D4096" w:rsidP="002D3442">
            <w:pPr>
              <w:rPr>
                <w:rFonts w:ascii="Helvetica" w:hAnsi="Helvetica" w:cs="Calibri"/>
                <w:color w:val="FF0000"/>
                <w:sz w:val="20"/>
                <w:lang w:val="es-MX"/>
              </w:rPr>
            </w:pPr>
            <w:r w:rsidRPr="0038010F">
              <w:rPr>
                <w:rFonts w:ascii="Helvetica" w:hAnsi="Helvetica" w:cs="Calibri"/>
                <w:b/>
                <w:color w:val="FF0000"/>
                <w:sz w:val="20"/>
                <w:lang w:val="es-MX"/>
              </w:rPr>
              <w:t>Ejemplo:</w:t>
            </w:r>
            <w:r>
              <w:rPr>
                <w:rFonts w:ascii="Helvetica" w:hAnsi="Helvetica" w:cs="Calibri"/>
                <w:color w:val="FF0000"/>
                <w:sz w:val="20"/>
                <w:lang w:val="es-MX"/>
              </w:rPr>
              <w:t xml:space="preserve"> Profesional Universitario que contribu</w:t>
            </w:r>
            <w:r w:rsidR="0037346A">
              <w:rPr>
                <w:rFonts w:ascii="Helvetica" w:hAnsi="Helvetica" w:cs="Calibri"/>
                <w:color w:val="FF0000"/>
                <w:sz w:val="20"/>
                <w:lang w:val="es-MX"/>
              </w:rPr>
              <w:t>ya en la elaboración, análisis y producción de</w:t>
            </w:r>
            <w:r>
              <w:rPr>
                <w:rFonts w:ascii="Helvetica" w:hAnsi="Helvetica" w:cs="Calibri"/>
                <w:color w:val="FF0000"/>
                <w:sz w:val="20"/>
                <w:lang w:val="es-MX"/>
              </w:rPr>
              <w:t xml:space="preserve"> informes </w:t>
            </w:r>
            <w:r w:rsidR="002D3442">
              <w:rPr>
                <w:rFonts w:ascii="Helvetica" w:hAnsi="Helvetica" w:cs="Calibri"/>
                <w:color w:val="FF0000"/>
                <w:sz w:val="20"/>
                <w:lang w:val="es-MX"/>
              </w:rPr>
              <w:t>estadísticos de la Universidad, acorde a las necesidades de información de dirección y de la comunidad universitaria en general.</w:t>
            </w:r>
          </w:p>
          <w:p w14:paraId="42AFCBBD" w14:textId="77777777" w:rsidR="002D3442" w:rsidRDefault="002D3442" w:rsidP="002D3442">
            <w:pPr>
              <w:rPr>
                <w:rFonts w:ascii="Helvetica" w:hAnsi="Helvetica" w:cs="Calibri"/>
                <w:color w:val="FF0000"/>
                <w:sz w:val="20"/>
                <w:lang w:val="es-MX"/>
              </w:rPr>
            </w:pPr>
          </w:p>
          <w:p w14:paraId="2CFE94DD" w14:textId="3BF74053" w:rsidR="001D4096" w:rsidRPr="001808D0" w:rsidRDefault="001D4096" w:rsidP="002D3442">
            <w:pPr>
              <w:rPr>
                <w:rFonts w:ascii="Helvetica" w:hAnsi="Helvetica" w:cs="Calibri"/>
                <w:color w:val="FF0000"/>
                <w:sz w:val="20"/>
                <w:lang w:val="es-MX"/>
              </w:rPr>
            </w:pPr>
          </w:p>
        </w:tc>
      </w:tr>
      <w:tr w:rsidR="001D4096" w:rsidRPr="00672677" w14:paraId="297AAED0" w14:textId="77777777" w:rsidTr="00186021">
        <w:trPr>
          <w:trHeight w:val="397"/>
        </w:trPr>
        <w:tc>
          <w:tcPr>
            <w:tcW w:w="9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3C6EFE" w14:textId="77777777" w:rsidR="001D4096" w:rsidRPr="00672677" w:rsidRDefault="001D4096" w:rsidP="001D4096">
            <w:pPr>
              <w:rPr>
                <w:rFonts w:ascii="Helvetica" w:hAnsi="Helvetica" w:cs="Calibri"/>
                <w:sz w:val="20"/>
                <w:lang w:val="es-MX"/>
              </w:rPr>
            </w:pPr>
            <w:r>
              <w:rPr>
                <w:rFonts w:ascii="Helvetica" w:hAnsi="Helvetica" w:cs="Calibri"/>
                <w:sz w:val="20"/>
                <w:lang w:val="es-MX"/>
              </w:rPr>
              <w:t>3.2 Justifique la solicitud de vinculación del personal:</w:t>
            </w:r>
          </w:p>
        </w:tc>
      </w:tr>
      <w:tr w:rsidR="001D4096" w:rsidRPr="00672677" w14:paraId="409305EA" w14:textId="77777777" w:rsidTr="00186021">
        <w:trPr>
          <w:trHeight w:val="571"/>
        </w:trPr>
        <w:tc>
          <w:tcPr>
            <w:tcW w:w="9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CEF8" w14:textId="2B3AE9BA" w:rsidR="001D4096" w:rsidRPr="00A47213" w:rsidRDefault="001D4096" w:rsidP="001D4096">
            <w:pPr>
              <w:rPr>
                <w:rFonts w:ascii="Helvetica" w:hAnsi="Helvetica" w:cs="Calibri"/>
                <w:sz w:val="20"/>
              </w:rPr>
            </w:pPr>
            <w:r>
              <w:rPr>
                <w:rFonts w:ascii="Helvetica" w:hAnsi="Helvetica" w:cs="Calibri"/>
                <w:color w:val="FF0000"/>
                <w:sz w:val="20"/>
              </w:rPr>
              <w:t>Describa con detalle el motivo de la solicitud.</w:t>
            </w:r>
          </w:p>
        </w:tc>
      </w:tr>
      <w:tr w:rsidR="00A72BEA" w:rsidRPr="00672677" w14:paraId="6AF1298A" w14:textId="77777777" w:rsidTr="00186021">
        <w:trPr>
          <w:trHeight w:val="332"/>
        </w:trPr>
        <w:tc>
          <w:tcPr>
            <w:tcW w:w="9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5FAC" w14:textId="5F09C953" w:rsidR="00A72BEA" w:rsidRPr="00186021" w:rsidRDefault="00A72BEA" w:rsidP="00186021">
            <w:r w:rsidRPr="00186021">
              <w:rPr>
                <w:rFonts w:ascii="Helvetica" w:hAnsi="Helvetica" w:cs="Calibri"/>
                <w:sz w:val="20"/>
                <w:lang w:val="es-MX"/>
              </w:rPr>
              <w:t>3.3 Formación académica</w:t>
            </w:r>
          </w:p>
        </w:tc>
      </w:tr>
      <w:tr w:rsidR="00A72BEA" w:rsidRPr="00FA2F44" w14:paraId="51359D73" w14:textId="77777777" w:rsidTr="00186021">
        <w:trPr>
          <w:trHeight w:val="571"/>
        </w:trPr>
        <w:tc>
          <w:tcPr>
            <w:tcW w:w="9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D47A" w14:textId="77777777" w:rsidR="00A72BEA" w:rsidRPr="00186021" w:rsidRDefault="00A72BEA" w:rsidP="001D4096">
            <w:pPr>
              <w:rPr>
                <w:rFonts w:ascii="Helvetica" w:hAnsi="Helvetica" w:cs="Calibri"/>
                <w:color w:val="FF0000"/>
                <w:sz w:val="20"/>
                <w:lang w:val="es-MX"/>
              </w:rPr>
            </w:pPr>
          </w:p>
          <w:p w14:paraId="30447D23" w14:textId="78744B58" w:rsidR="00FA2F44" w:rsidRPr="00186021" w:rsidRDefault="00FA2F44" w:rsidP="001D4096">
            <w:pPr>
              <w:rPr>
                <w:rFonts w:ascii="Helvetica" w:hAnsi="Helvetica" w:cs="Calibri"/>
                <w:color w:val="FF0000"/>
                <w:sz w:val="20"/>
                <w:lang w:val="es-MX"/>
              </w:rPr>
            </w:pPr>
            <w:r w:rsidRPr="00186021">
              <w:rPr>
                <w:rFonts w:ascii="Helvetica" w:hAnsi="Helvetica" w:cs="Calibri"/>
                <w:color w:val="FF0000"/>
                <w:sz w:val="20"/>
                <w:lang w:val="es-MX"/>
              </w:rPr>
              <w:t>Indique el nivel de escolaridad (</w:t>
            </w:r>
            <w:r w:rsidR="006E6AB6" w:rsidRPr="00186021">
              <w:rPr>
                <w:rFonts w:ascii="Helvetica" w:hAnsi="Helvetica" w:cs="Calibri"/>
                <w:color w:val="FF0000"/>
                <w:sz w:val="20"/>
                <w:lang w:val="es-MX"/>
              </w:rPr>
              <w:t xml:space="preserve">bachiller, técnico, profesional) </w:t>
            </w:r>
            <w:r w:rsidRPr="00186021">
              <w:rPr>
                <w:rFonts w:ascii="Helvetica" w:hAnsi="Helvetica" w:cs="Calibri"/>
                <w:color w:val="FF0000"/>
                <w:sz w:val="20"/>
                <w:lang w:val="es-MX"/>
              </w:rPr>
              <w:t>y formación académica que requiere para el cargo. Ejemplo: ingeniero industrial, administrador de empresas, etc.</w:t>
            </w:r>
          </w:p>
          <w:p w14:paraId="703F101E" w14:textId="77777777" w:rsidR="00186021" w:rsidRPr="00186021" w:rsidRDefault="006E6AB6" w:rsidP="001D4096">
            <w:pPr>
              <w:rPr>
                <w:rFonts w:ascii="Helvetica" w:hAnsi="Helvetica" w:cs="Calibri"/>
                <w:color w:val="FF0000"/>
                <w:sz w:val="20"/>
                <w:lang w:val="es-MX"/>
              </w:rPr>
            </w:pPr>
            <w:r w:rsidRPr="00186021">
              <w:rPr>
                <w:rFonts w:ascii="Helvetica" w:hAnsi="Helvetica" w:cs="Calibri"/>
                <w:color w:val="FF0000"/>
                <w:sz w:val="20"/>
                <w:lang w:val="es-MX"/>
              </w:rPr>
              <w:t>Tener en cuenta que e</w:t>
            </w:r>
            <w:r w:rsidR="00FA2F44" w:rsidRPr="00186021">
              <w:rPr>
                <w:rFonts w:ascii="Helvetica" w:hAnsi="Helvetica" w:cs="Calibri"/>
                <w:color w:val="FF0000"/>
                <w:sz w:val="20"/>
                <w:lang w:val="es-MX"/>
              </w:rPr>
              <w:t>l nivel de escolaridad debe ser directamente proporcional con el perfil que solicita (asistencial, técnico o profesional)</w:t>
            </w:r>
            <w:r w:rsidR="00186021" w:rsidRPr="00186021">
              <w:rPr>
                <w:rFonts w:ascii="Helvetica" w:hAnsi="Helvetica" w:cs="Calibri"/>
                <w:color w:val="FF0000"/>
                <w:sz w:val="20"/>
                <w:lang w:val="es-MX"/>
              </w:rPr>
              <w:t xml:space="preserve"> </w:t>
            </w:r>
          </w:p>
          <w:p w14:paraId="2926D13B" w14:textId="7BD39CBB" w:rsidR="00A72BEA" w:rsidRPr="00186021" w:rsidRDefault="00186021" w:rsidP="001D4096">
            <w:pPr>
              <w:rPr>
                <w:rFonts w:ascii="Helvetica" w:hAnsi="Helvetica" w:cs="Calibri"/>
                <w:color w:val="FF0000"/>
                <w:sz w:val="20"/>
                <w:lang w:val="es-MX"/>
              </w:rPr>
            </w:pPr>
            <w:r w:rsidRPr="00186021">
              <w:rPr>
                <w:rFonts w:ascii="Helvetica" w:hAnsi="Helvetica" w:cs="Calibri"/>
                <w:color w:val="FF0000"/>
                <w:sz w:val="20"/>
                <w:lang w:val="es-MX"/>
              </w:rPr>
              <w:lastRenderedPageBreak/>
              <w:t>Tener en cuenta las equivalencias con los cargos de la planta de personal administrativo (ver acuerdo 020 de 2013 y acuerdo 6 de 2014)</w:t>
            </w:r>
          </w:p>
        </w:tc>
      </w:tr>
      <w:tr w:rsidR="001D4096" w:rsidRPr="00672677" w14:paraId="13D3F014" w14:textId="77777777" w:rsidTr="00186021">
        <w:trPr>
          <w:trHeight w:val="397"/>
        </w:trPr>
        <w:tc>
          <w:tcPr>
            <w:tcW w:w="7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56CBBB" w14:textId="799F6343" w:rsidR="001D4096" w:rsidRPr="00672677" w:rsidRDefault="001D4096" w:rsidP="001D4096">
            <w:pPr>
              <w:rPr>
                <w:rFonts w:ascii="Helvetica" w:hAnsi="Helvetica" w:cs="Calibri"/>
                <w:sz w:val="20"/>
                <w:lang w:val="es-MX"/>
              </w:rPr>
            </w:pPr>
            <w:r>
              <w:rPr>
                <w:rFonts w:ascii="Helvetica" w:hAnsi="Helvetica" w:cs="Calibri"/>
                <w:sz w:val="20"/>
              </w:rPr>
              <w:lastRenderedPageBreak/>
              <w:t>3.</w:t>
            </w:r>
            <w:r w:rsidR="00FA2F44">
              <w:rPr>
                <w:rFonts w:ascii="Helvetica" w:hAnsi="Helvetica" w:cs="Calibri"/>
                <w:sz w:val="20"/>
              </w:rPr>
              <w:t>4</w:t>
            </w:r>
            <w:r>
              <w:rPr>
                <w:rFonts w:ascii="Helvetica" w:hAnsi="Helvetica" w:cs="Calibri"/>
                <w:sz w:val="20"/>
              </w:rPr>
              <w:t xml:space="preserve"> </w:t>
            </w:r>
            <w:r>
              <w:rPr>
                <w:rFonts w:ascii="Helvetica" w:hAnsi="Helvetica" w:cs="Calibri"/>
                <w:sz w:val="20"/>
                <w:lang w:val="es-MX"/>
              </w:rPr>
              <w:t>Especifique las funciones que desarrollaría en el cargo</w:t>
            </w:r>
            <w:r w:rsidRPr="00672677">
              <w:rPr>
                <w:rFonts w:ascii="Helvetica" w:hAnsi="Helvetica" w:cs="Calibri"/>
                <w:sz w:val="20"/>
                <w:lang w:val="es-MX"/>
              </w:rPr>
              <w:t>:</w:t>
            </w:r>
            <w:r>
              <w:rPr>
                <w:rFonts w:ascii="Helvetica" w:hAnsi="Helvetica" w:cs="Calibri"/>
                <w:sz w:val="20"/>
                <w:lang w:val="es-MX"/>
              </w:rPr>
              <w:t xml:space="preserve"> </w:t>
            </w:r>
            <w:r>
              <w:rPr>
                <w:rFonts w:ascii="Helvetica" w:hAnsi="Helvetica" w:cs="Calibri"/>
                <w:sz w:val="16"/>
                <w:szCs w:val="16"/>
                <w:lang w:val="es-MX"/>
              </w:rPr>
              <w:t>(anexe</w:t>
            </w:r>
            <w:r w:rsidRPr="007C2368">
              <w:rPr>
                <w:rFonts w:ascii="Helvetica" w:hAnsi="Helvetica" w:cs="Calibri"/>
                <w:sz w:val="16"/>
                <w:szCs w:val="16"/>
                <w:lang w:val="es-MX"/>
              </w:rPr>
              <w:t xml:space="preserve"> las filas que considere) 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D2AA17" w14:textId="77777777" w:rsidR="001D4096" w:rsidRPr="00672677" w:rsidRDefault="001D4096" w:rsidP="001D4096">
            <w:pPr>
              <w:jc w:val="center"/>
              <w:rPr>
                <w:rFonts w:ascii="Helvetica" w:hAnsi="Helvetica" w:cs="Calibri"/>
                <w:sz w:val="20"/>
                <w:lang w:val="es-MX"/>
              </w:rPr>
            </w:pPr>
            <w:r>
              <w:rPr>
                <w:rFonts w:ascii="Helvetica" w:hAnsi="Helvetica" w:cs="Calibri"/>
                <w:sz w:val="20"/>
                <w:lang w:val="es-MX"/>
              </w:rPr>
              <w:t>3.4 Frecuencia de la labor:</w:t>
            </w:r>
          </w:p>
        </w:tc>
      </w:tr>
      <w:tr w:rsidR="001D4096" w:rsidRPr="00672677" w14:paraId="41C8A111" w14:textId="77777777" w:rsidTr="00186021">
        <w:trPr>
          <w:trHeight w:val="397"/>
        </w:trPr>
        <w:tc>
          <w:tcPr>
            <w:tcW w:w="7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D9D3" w14:textId="1760DA32" w:rsidR="002D3442" w:rsidRPr="001C44EB" w:rsidRDefault="001C44EB" w:rsidP="002D3442">
            <w:pPr>
              <w:rPr>
                <w:rFonts w:ascii="Helvetica" w:hAnsi="Helvetica" w:cs="Calibri"/>
                <w:color w:val="0070C0"/>
                <w:sz w:val="20"/>
                <w:lang w:val="es-MX"/>
              </w:rPr>
            </w:pPr>
            <w:r w:rsidRPr="00186021">
              <w:rPr>
                <w:rFonts w:ascii="Helvetica" w:hAnsi="Helvetica" w:cs="Calibri"/>
                <w:color w:val="FF0000"/>
                <w:sz w:val="20"/>
                <w:lang w:val="es-MX"/>
              </w:rPr>
              <w:t>Redacte la</w:t>
            </w:r>
            <w:r w:rsidR="002C4030" w:rsidRPr="00186021">
              <w:rPr>
                <w:rFonts w:ascii="Helvetica" w:hAnsi="Helvetica" w:cs="Calibri"/>
                <w:color w:val="FF0000"/>
                <w:sz w:val="20"/>
                <w:lang w:val="es-MX"/>
              </w:rPr>
              <w:t>s</w:t>
            </w:r>
            <w:r w:rsidR="00186021" w:rsidRPr="00186021">
              <w:rPr>
                <w:rFonts w:ascii="Helvetica" w:hAnsi="Helvetica" w:cs="Calibri"/>
                <w:color w:val="FF0000"/>
                <w:sz w:val="20"/>
                <w:lang w:val="es-MX"/>
              </w:rPr>
              <w:t xml:space="preserve"> </w:t>
            </w:r>
            <w:r w:rsidRPr="00186021">
              <w:rPr>
                <w:rFonts w:ascii="Helvetica" w:hAnsi="Helvetica" w:cs="Calibri"/>
                <w:color w:val="FF0000"/>
                <w:sz w:val="20"/>
                <w:lang w:val="es-MX"/>
              </w:rPr>
              <w:t>funci</w:t>
            </w:r>
            <w:r w:rsidR="002C4030" w:rsidRPr="00186021">
              <w:rPr>
                <w:rFonts w:ascii="Helvetica" w:hAnsi="Helvetica" w:cs="Calibri"/>
                <w:color w:val="FF0000"/>
                <w:sz w:val="20"/>
                <w:lang w:val="es-MX"/>
              </w:rPr>
              <w:t>ones</w:t>
            </w:r>
            <w:r w:rsidRPr="00186021">
              <w:rPr>
                <w:rFonts w:ascii="Helvetica" w:hAnsi="Helvetica" w:cs="Calibri"/>
                <w:color w:val="FF0000"/>
                <w:sz w:val="20"/>
                <w:lang w:val="es-MX"/>
              </w:rPr>
              <w:t xml:space="preserve"> con la siguiente estructura Verbo + objeto + condición</w:t>
            </w:r>
            <w:r w:rsidR="009E0238" w:rsidRPr="00186021">
              <w:rPr>
                <w:rFonts w:ascii="Helvetica" w:hAnsi="Helvetica" w:cs="Calibri"/>
                <w:color w:val="FF0000"/>
                <w:sz w:val="20"/>
                <w:lang w:val="es-MX"/>
              </w:rPr>
              <w:t>.</w:t>
            </w:r>
            <w:r w:rsidRPr="00186021">
              <w:rPr>
                <w:rFonts w:ascii="Helvetica" w:hAnsi="Helvetica" w:cs="Calibri"/>
                <w:color w:val="FF0000"/>
                <w:sz w:val="20"/>
                <w:lang w:val="es-MX"/>
              </w:rPr>
              <w:t xml:space="preserve"> </w:t>
            </w:r>
            <w:r w:rsidR="009E0238" w:rsidRPr="00186021">
              <w:rPr>
                <w:rFonts w:ascii="Helvetica" w:hAnsi="Helvetica" w:cs="Calibri"/>
                <w:color w:val="FF0000"/>
                <w:sz w:val="20"/>
                <w:lang w:val="es-MX"/>
              </w:rPr>
              <w:t>Ejemplo: Atender peticiones, quejas, reclamos y recursos de Ley de acuerdo con las atribuciones de las entidades y términos establecidos por la Ley</w:t>
            </w:r>
            <w:r w:rsidR="009E0238" w:rsidRPr="009E0238">
              <w:rPr>
                <w:rFonts w:ascii="Helvetica" w:hAnsi="Helvetica" w:cs="Calibri"/>
                <w:color w:val="E36C0A" w:themeColor="accent6" w:themeShade="BF"/>
                <w:sz w:val="20"/>
                <w:lang w:val="es-MX"/>
              </w:rPr>
              <w:t xml:space="preserve">. 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5415" w14:textId="77777777" w:rsidR="001D4096" w:rsidRPr="00FA134B" w:rsidRDefault="001D4096" w:rsidP="001D4096">
            <w:pPr>
              <w:rPr>
                <w:rFonts w:ascii="Helvetica" w:hAnsi="Helvetica" w:cs="Calibri"/>
                <w:color w:val="FF0000"/>
                <w:sz w:val="20"/>
                <w:lang w:val="es-MX"/>
              </w:rPr>
            </w:pPr>
            <w:r>
              <w:rPr>
                <w:rFonts w:ascii="Helvetica" w:hAnsi="Helvetica" w:cs="Calibri"/>
                <w:color w:val="FF0000"/>
                <w:sz w:val="20"/>
                <w:lang w:val="es-MX"/>
              </w:rPr>
              <w:t>Registre el periodo en la cual va a ejecutar la labor Horas/semana (8 horas x 5 días = 40 horas/semana)</w:t>
            </w:r>
          </w:p>
        </w:tc>
      </w:tr>
      <w:tr w:rsidR="001D4096" w:rsidRPr="00672677" w14:paraId="1A80C0E8" w14:textId="77777777" w:rsidTr="00186021">
        <w:trPr>
          <w:trHeight w:val="397"/>
        </w:trPr>
        <w:tc>
          <w:tcPr>
            <w:tcW w:w="9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D7D12F" w14:textId="274C3226" w:rsidR="001D4096" w:rsidRPr="00672677" w:rsidRDefault="001D4096" w:rsidP="001D4096">
            <w:pPr>
              <w:rPr>
                <w:rFonts w:ascii="Helvetica" w:hAnsi="Helvetica" w:cs="Calibri"/>
                <w:sz w:val="20"/>
                <w:lang w:val="es-MX"/>
              </w:rPr>
            </w:pPr>
            <w:r>
              <w:rPr>
                <w:rFonts w:ascii="Helvetica" w:hAnsi="Helvetica" w:cs="Calibri"/>
                <w:sz w:val="20"/>
                <w:lang w:val="es-MX"/>
              </w:rPr>
              <w:t>3.5 Indique el tipo de proceso y procedimientos en los que participaría</w:t>
            </w:r>
            <w:r w:rsidR="00F168B9">
              <w:rPr>
                <w:rFonts w:ascii="Helvetica" w:hAnsi="Helvetica" w:cs="Calibri"/>
                <w:sz w:val="20"/>
                <w:lang w:val="es-MX"/>
              </w:rPr>
              <w:t xml:space="preserve">, conforme al Mapa de procesos </w:t>
            </w:r>
            <w:proofErr w:type="gramStart"/>
            <w:r w:rsidR="00F168B9">
              <w:rPr>
                <w:rFonts w:ascii="Helvetica" w:hAnsi="Helvetica" w:cs="Calibri"/>
                <w:sz w:val="20"/>
                <w:lang w:val="es-MX"/>
              </w:rPr>
              <w:t>Institucional</w:t>
            </w:r>
            <w:r>
              <w:rPr>
                <w:rFonts w:ascii="Helvetica" w:hAnsi="Helvetica" w:cs="Calibri"/>
                <w:sz w:val="20"/>
                <w:lang w:val="es-MX"/>
              </w:rPr>
              <w:t xml:space="preserve"> :</w:t>
            </w:r>
            <w:proofErr w:type="gramEnd"/>
          </w:p>
        </w:tc>
      </w:tr>
      <w:tr w:rsidR="001D4096" w:rsidRPr="00672677" w14:paraId="2D293BAF" w14:textId="77777777" w:rsidTr="00186021">
        <w:trPr>
          <w:trHeight w:val="791"/>
        </w:trPr>
        <w:tc>
          <w:tcPr>
            <w:tcW w:w="9924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54D09" w14:textId="15EFD6DA" w:rsidR="001D4096" w:rsidRPr="00E03554" w:rsidRDefault="001D4096" w:rsidP="001D4096">
            <w:pPr>
              <w:ind w:left="720"/>
              <w:rPr>
                <w:rFonts w:ascii="Helvetica" w:hAnsi="Helvetica" w:cs="Calibri"/>
                <w:sz w:val="20"/>
                <w:lang w:val="es-MX"/>
              </w:rPr>
            </w:pPr>
          </w:p>
          <w:p w14:paraId="27193A6C" w14:textId="77777777" w:rsidR="001D4096" w:rsidRPr="00E74364" w:rsidRDefault="001D4096" w:rsidP="001D4096">
            <w:pPr>
              <w:ind w:left="2160" w:hanging="2126"/>
              <w:jc w:val="both"/>
              <w:rPr>
                <w:rFonts w:ascii="Helvetica" w:hAnsi="Helvetica" w:cs="Calibri"/>
                <w:color w:val="FF0000"/>
                <w:sz w:val="20"/>
                <w:lang w:val="es-MX"/>
              </w:rPr>
            </w:pPr>
            <w:r w:rsidRPr="00047338">
              <w:rPr>
                <w:rFonts w:ascii="Helvetica" w:hAnsi="Helvetica" w:cs="Calibri"/>
                <w:sz w:val="20"/>
              </w:rPr>
              <w:t xml:space="preserve">Procesos Estratégicos: </w:t>
            </w:r>
            <w:r w:rsidRPr="00E74364">
              <w:rPr>
                <w:rFonts w:ascii="Helvetica" w:hAnsi="Helvetica" w:cs="Calibri"/>
                <w:color w:val="FF0000"/>
                <w:sz w:val="20"/>
              </w:rPr>
              <w:t>(Planeación Estratégica, Planeación Financiera, Gestión de Calidad,</w:t>
            </w:r>
            <w:r>
              <w:rPr>
                <w:rFonts w:ascii="Helvetica" w:hAnsi="Helvetica" w:cs="Calibri"/>
                <w:color w:val="FF0000"/>
                <w:sz w:val="20"/>
              </w:rPr>
              <w:t xml:space="preserve"> Aseguramiento de la Calidad Académica)</w:t>
            </w:r>
            <w:r w:rsidRPr="00E74364">
              <w:rPr>
                <w:rFonts w:ascii="Helvetica" w:hAnsi="Helvetica" w:cs="Calibri"/>
                <w:color w:val="FF0000"/>
                <w:sz w:val="20"/>
              </w:rPr>
              <w:t xml:space="preserve"> </w:t>
            </w:r>
          </w:p>
          <w:p w14:paraId="0DE30725" w14:textId="77777777" w:rsidR="001D4096" w:rsidRPr="00E74364" w:rsidRDefault="001D4096" w:rsidP="001D4096">
            <w:pPr>
              <w:pStyle w:val="Prrafodelista"/>
              <w:numPr>
                <w:ilvl w:val="0"/>
                <w:numId w:val="5"/>
              </w:numPr>
              <w:rPr>
                <w:rFonts w:ascii="Helvetica" w:hAnsi="Helvetica" w:cs="Calibri"/>
                <w:color w:val="FF0000"/>
                <w:sz w:val="20"/>
                <w:u w:val="single"/>
                <w:lang w:val="es-MX"/>
              </w:rPr>
            </w:pPr>
            <w:r w:rsidRPr="00E74364">
              <w:rPr>
                <w:rFonts w:ascii="Helvetica" w:hAnsi="Helvetica" w:cs="Calibri"/>
                <w:color w:val="FF0000"/>
                <w:sz w:val="20"/>
                <w:u w:val="single"/>
              </w:rPr>
              <w:t>Especifique los procedimientos: Consulte los procedimientos en el mpp.pedagogica.edu.co</w:t>
            </w:r>
          </w:p>
          <w:p w14:paraId="5995DBF9" w14:textId="77777777" w:rsidR="001D4096" w:rsidRPr="00E74364" w:rsidRDefault="001D4096" w:rsidP="002D3442">
            <w:pPr>
              <w:pStyle w:val="Prrafodelista"/>
              <w:ind w:left="1080"/>
              <w:rPr>
                <w:rFonts w:ascii="Helvetica" w:hAnsi="Helvetica" w:cs="Calibri"/>
                <w:color w:val="FF0000"/>
                <w:sz w:val="20"/>
                <w:u w:val="single"/>
                <w:lang w:val="es-MX"/>
              </w:rPr>
            </w:pPr>
          </w:p>
          <w:p w14:paraId="6524CEE0" w14:textId="77777777" w:rsidR="001D4096" w:rsidRPr="00E74364" w:rsidRDefault="001D4096" w:rsidP="001D4096">
            <w:pPr>
              <w:rPr>
                <w:rFonts w:ascii="Helvetica" w:hAnsi="Helvetica" w:cs="Calibri"/>
                <w:color w:val="FF0000"/>
                <w:sz w:val="20"/>
                <w:lang w:val="es-MX"/>
              </w:rPr>
            </w:pPr>
          </w:p>
          <w:p w14:paraId="50214509" w14:textId="77777777" w:rsidR="001D4096" w:rsidRDefault="001D4096" w:rsidP="001D4096">
            <w:pPr>
              <w:jc w:val="both"/>
              <w:rPr>
                <w:rFonts w:ascii="Helvetica" w:hAnsi="Helvetica" w:cs="Calibri"/>
                <w:color w:val="FF0000"/>
                <w:sz w:val="20"/>
                <w:lang w:val="es-MX"/>
              </w:rPr>
            </w:pPr>
            <w:r w:rsidRPr="00047338">
              <w:rPr>
                <w:rFonts w:ascii="Helvetica" w:hAnsi="Helvetica" w:cs="Calibri"/>
                <w:sz w:val="20"/>
                <w:lang w:val="es-MX"/>
              </w:rPr>
              <w:t xml:space="preserve">Procesos Misionales: </w:t>
            </w:r>
            <w:r>
              <w:rPr>
                <w:rFonts w:ascii="Helvetica" w:hAnsi="Helvetica" w:cs="Calibri"/>
                <w:color w:val="FF0000"/>
                <w:sz w:val="20"/>
                <w:lang w:val="es-MX"/>
              </w:rPr>
              <w:t>(Docencia, Investigación, Extensión)</w:t>
            </w:r>
          </w:p>
          <w:p w14:paraId="2762460F" w14:textId="77777777" w:rsidR="001D4096" w:rsidRPr="00E74364" w:rsidRDefault="001D4096" w:rsidP="001D4096">
            <w:pPr>
              <w:pStyle w:val="Prrafodelista"/>
              <w:numPr>
                <w:ilvl w:val="0"/>
                <w:numId w:val="5"/>
              </w:numPr>
              <w:rPr>
                <w:rFonts w:ascii="Helvetica" w:hAnsi="Helvetica" w:cs="Calibri"/>
                <w:color w:val="FF0000"/>
                <w:sz w:val="20"/>
                <w:u w:val="single"/>
                <w:lang w:val="es-MX"/>
              </w:rPr>
            </w:pPr>
            <w:r w:rsidRPr="00E74364">
              <w:rPr>
                <w:rFonts w:ascii="Helvetica" w:hAnsi="Helvetica" w:cs="Calibri"/>
                <w:color w:val="FF0000"/>
                <w:sz w:val="20"/>
                <w:u w:val="single"/>
              </w:rPr>
              <w:t>Especifique los procedimientos: Consulte los procedimientos en el mpp.pedagogica.edu.co</w:t>
            </w:r>
          </w:p>
          <w:p w14:paraId="0026747C" w14:textId="77777777" w:rsidR="001D4096" w:rsidRPr="00E74364" w:rsidRDefault="001D4096" w:rsidP="002D3442">
            <w:pPr>
              <w:pStyle w:val="Prrafodelista"/>
              <w:ind w:left="1080"/>
              <w:rPr>
                <w:rFonts w:ascii="Helvetica" w:hAnsi="Helvetica" w:cs="Calibri"/>
                <w:color w:val="FF0000"/>
                <w:sz w:val="20"/>
                <w:u w:val="single"/>
                <w:lang w:val="es-MX"/>
              </w:rPr>
            </w:pPr>
          </w:p>
          <w:p w14:paraId="5E4F7404" w14:textId="77777777" w:rsidR="001D4096" w:rsidRPr="00E74364" w:rsidRDefault="001D4096" w:rsidP="001D4096">
            <w:pPr>
              <w:rPr>
                <w:rFonts w:ascii="Helvetica" w:hAnsi="Helvetica" w:cs="Calibri"/>
                <w:color w:val="FF0000"/>
                <w:sz w:val="20"/>
                <w:lang w:val="es-MX"/>
              </w:rPr>
            </w:pPr>
          </w:p>
          <w:p w14:paraId="2922956C" w14:textId="02B18A5A" w:rsidR="001D4096" w:rsidRDefault="001D4096" w:rsidP="001D4096">
            <w:pPr>
              <w:ind w:left="2160" w:hanging="2160"/>
              <w:jc w:val="both"/>
              <w:rPr>
                <w:rFonts w:ascii="Helvetica" w:hAnsi="Helvetica" w:cs="Calibri"/>
                <w:color w:val="FF0000"/>
                <w:sz w:val="20"/>
                <w:lang w:val="es-MX"/>
              </w:rPr>
            </w:pPr>
            <w:r w:rsidRPr="00047338">
              <w:rPr>
                <w:rFonts w:ascii="Helvetica" w:hAnsi="Helvetica" w:cs="Calibri"/>
                <w:sz w:val="20"/>
                <w:lang w:val="es-MX"/>
              </w:rPr>
              <w:t xml:space="preserve">Procesos Apoyo Misional: </w:t>
            </w:r>
            <w:r>
              <w:rPr>
                <w:rFonts w:ascii="Helvetica" w:hAnsi="Helvetica" w:cs="Calibri"/>
                <w:color w:val="FF0000"/>
                <w:sz w:val="20"/>
                <w:lang w:val="es-MX"/>
              </w:rPr>
              <w:t>(Gestión de Admisiones y Registro, Internacionalización,</w:t>
            </w:r>
            <w:r w:rsidR="005F1F66">
              <w:rPr>
                <w:rFonts w:ascii="Helvetica" w:hAnsi="Helvetica" w:cs="Calibri"/>
                <w:color w:val="FF0000"/>
                <w:sz w:val="20"/>
                <w:lang w:val="es-MX"/>
              </w:rPr>
              <w:t xml:space="preserve"> Instituto Pedagógico</w:t>
            </w:r>
            <w:r w:rsidR="0097733A">
              <w:rPr>
                <w:rFonts w:ascii="Helvetica" w:hAnsi="Helvetica" w:cs="Calibri"/>
                <w:color w:val="FF0000"/>
                <w:sz w:val="20"/>
                <w:lang w:val="es-MX"/>
              </w:rPr>
              <w:t xml:space="preserve"> Nacional,</w:t>
            </w:r>
            <w:r>
              <w:rPr>
                <w:rFonts w:ascii="Helvetica" w:hAnsi="Helvetica" w:cs="Calibri"/>
                <w:color w:val="FF0000"/>
                <w:sz w:val="20"/>
                <w:lang w:val="es-MX"/>
              </w:rPr>
              <w:t xml:space="preserve"> Gestión de Información Bibliográfica, Gestión de Bienestar Universitario, Gestión Docente Universitario)</w:t>
            </w:r>
          </w:p>
          <w:p w14:paraId="2ECB1B8A" w14:textId="77777777" w:rsidR="001D4096" w:rsidRDefault="001D4096" w:rsidP="001D4096">
            <w:pPr>
              <w:rPr>
                <w:rFonts w:ascii="Helvetica" w:hAnsi="Helvetica" w:cs="Calibri"/>
                <w:color w:val="FF0000"/>
                <w:sz w:val="20"/>
                <w:lang w:val="es-MX"/>
              </w:rPr>
            </w:pPr>
          </w:p>
          <w:p w14:paraId="40EC45AA" w14:textId="77777777" w:rsidR="001D4096" w:rsidRPr="00E74364" w:rsidRDefault="001D4096" w:rsidP="001D4096">
            <w:pPr>
              <w:pStyle w:val="Prrafodelista"/>
              <w:numPr>
                <w:ilvl w:val="0"/>
                <w:numId w:val="5"/>
              </w:numPr>
              <w:rPr>
                <w:rFonts w:ascii="Helvetica" w:hAnsi="Helvetica" w:cs="Calibri"/>
                <w:color w:val="FF0000"/>
                <w:sz w:val="20"/>
                <w:u w:val="single"/>
                <w:lang w:val="es-MX"/>
              </w:rPr>
            </w:pPr>
            <w:r w:rsidRPr="00E74364">
              <w:rPr>
                <w:rFonts w:ascii="Helvetica" w:hAnsi="Helvetica" w:cs="Calibri"/>
                <w:color w:val="FF0000"/>
                <w:sz w:val="20"/>
                <w:u w:val="single"/>
              </w:rPr>
              <w:t>Especifique los procedimientos: Consulte los procedimientos en el mpp.pedagogica.edu.co</w:t>
            </w:r>
          </w:p>
          <w:p w14:paraId="0AD81EA3" w14:textId="77777777" w:rsidR="001D4096" w:rsidRDefault="001D4096" w:rsidP="001D4096">
            <w:pPr>
              <w:rPr>
                <w:rFonts w:ascii="Helvetica" w:hAnsi="Helvetica" w:cs="Calibri"/>
                <w:color w:val="FF0000"/>
                <w:sz w:val="20"/>
                <w:lang w:val="es-MX"/>
              </w:rPr>
            </w:pPr>
          </w:p>
          <w:p w14:paraId="201C17A0" w14:textId="5AA7AE12" w:rsidR="001D4096" w:rsidRDefault="001D4096" w:rsidP="001D4096">
            <w:pPr>
              <w:ind w:left="2160" w:hanging="2126"/>
              <w:jc w:val="both"/>
              <w:rPr>
                <w:rFonts w:ascii="Helvetica" w:hAnsi="Helvetica" w:cs="Calibri"/>
                <w:color w:val="FF0000"/>
                <w:sz w:val="20"/>
                <w:lang w:val="es-MX"/>
              </w:rPr>
            </w:pPr>
            <w:r w:rsidRPr="00047338">
              <w:rPr>
                <w:rFonts w:ascii="Helvetica" w:hAnsi="Helvetica" w:cs="Calibri"/>
                <w:sz w:val="20"/>
                <w:lang w:val="es-MX"/>
              </w:rPr>
              <w:t xml:space="preserve">Procesos de Apoyo Administrativo: </w:t>
            </w:r>
            <w:r>
              <w:rPr>
                <w:rFonts w:ascii="Helvetica" w:hAnsi="Helvetica" w:cs="Calibri"/>
                <w:color w:val="FF0000"/>
                <w:sz w:val="20"/>
                <w:lang w:val="es-MX"/>
              </w:rPr>
              <w:t>(Gestión Contractual, Gestión Financiera, Gestión Talento Humano, Gestión de Servicios, Gestión de Sistemas Informáticos, Gestión para el Gobierno Universitario, Gestión Documental</w:t>
            </w:r>
            <w:r w:rsidR="0097733A">
              <w:rPr>
                <w:rFonts w:ascii="Helvetica" w:hAnsi="Helvetica" w:cs="Calibri"/>
                <w:color w:val="FF0000"/>
                <w:sz w:val="20"/>
                <w:lang w:val="es-MX"/>
              </w:rPr>
              <w:t>, Gestión jurídica</w:t>
            </w:r>
            <w:r>
              <w:rPr>
                <w:rFonts w:ascii="Helvetica" w:hAnsi="Helvetica" w:cs="Calibri"/>
                <w:color w:val="FF0000"/>
                <w:sz w:val="20"/>
                <w:lang w:val="es-MX"/>
              </w:rPr>
              <w:t>)</w:t>
            </w:r>
            <w:r w:rsidR="002D3442">
              <w:rPr>
                <w:rFonts w:ascii="Helvetica" w:hAnsi="Helvetica" w:cs="Calibri"/>
                <w:color w:val="FF0000"/>
                <w:sz w:val="20"/>
                <w:lang w:val="es-MX"/>
              </w:rPr>
              <w:t>.</w:t>
            </w:r>
          </w:p>
          <w:p w14:paraId="36091823" w14:textId="77777777" w:rsidR="002D3442" w:rsidRPr="00E74364" w:rsidRDefault="002D3442" w:rsidP="001D4096">
            <w:pPr>
              <w:ind w:left="2160" w:hanging="2126"/>
              <w:jc w:val="both"/>
              <w:rPr>
                <w:rFonts w:ascii="Helvetica" w:hAnsi="Helvetica" w:cs="Calibri"/>
                <w:color w:val="FF0000"/>
                <w:sz w:val="20"/>
                <w:lang w:val="es-MX"/>
              </w:rPr>
            </w:pPr>
          </w:p>
          <w:p w14:paraId="70C328BE" w14:textId="77777777" w:rsidR="001D4096" w:rsidRPr="00E74364" w:rsidRDefault="001D4096" w:rsidP="001D4096">
            <w:pPr>
              <w:pStyle w:val="Prrafodelista"/>
              <w:numPr>
                <w:ilvl w:val="0"/>
                <w:numId w:val="5"/>
              </w:numPr>
              <w:rPr>
                <w:rFonts w:ascii="Helvetica" w:hAnsi="Helvetica" w:cs="Calibri"/>
                <w:color w:val="FF0000"/>
                <w:sz w:val="20"/>
                <w:u w:val="single"/>
                <w:lang w:val="es-MX"/>
              </w:rPr>
            </w:pPr>
            <w:r w:rsidRPr="00E74364">
              <w:rPr>
                <w:rFonts w:ascii="Helvetica" w:hAnsi="Helvetica" w:cs="Calibri"/>
                <w:color w:val="FF0000"/>
                <w:sz w:val="20"/>
                <w:u w:val="single"/>
              </w:rPr>
              <w:t>Especifique los procedimientos: Consulte los procedimientos en el mpp.pedagogica.edu.co</w:t>
            </w:r>
          </w:p>
          <w:p w14:paraId="153572F6" w14:textId="77777777" w:rsidR="001D4096" w:rsidRPr="00E74364" w:rsidRDefault="001D4096" w:rsidP="002D3442">
            <w:pPr>
              <w:rPr>
                <w:rFonts w:ascii="Helvetica" w:hAnsi="Helvetica" w:cs="Calibri"/>
                <w:color w:val="FF0000"/>
                <w:sz w:val="20"/>
                <w:lang w:val="es-MX"/>
              </w:rPr>
            </w:pPr>
          </w:p>
          <w:p w14:paraId="3E87FD77" w14:textId="1F8642D5" w:rsidR="001D4096" w:rsidRPr="00E74364" w:rsidRDefault="001D4096" w:rsidP="001D4096">
            <w:pPr>
              <w:rPr>
                <w:rFonts w:ascii="Helvetica" w:hAnsi="Helvetica" w:cs="Calibri"/>
                <w:color w:val="FF0000"/>
                <w:sz w:val="20"/>
                <w:lang w:val="es-MX"/>
              </w:rPr>
            </w:pPr>
            <w:proofErr w:type="gramStart"/>
            <w:r w:rsidRPr="00047338">
              <w:rPr>
                <w:rFonts w:ascii="Helvetica" w:hAnsi="Helvetica" w:cs="Calibri"/>
                <w:sz w:val="20"/>
                <w:lang w:val="es-MX"/>
              </w:rPr>
              <w:t>Procesos  de</w:t>
            </w:r>
            <w:proofErr w:type="gramEnd"/>
            <w:r w:rsidRPr="00047338">
              <w:rPr>
                <w:rFonts w:ascii="Helvetica" w:hAnsi="Helvetica" w:cs="Calibri"/>
                <w:sz w:val="20"/>
                <w:lang w:val="es-MX"/>
              </w:rPr>
              <w:t xml:space="preserve"> Evaluación:</w:t>
            </w:r>
            <w:r>
              <w:rPr>
                <w:rFonts w:ascii="Helvetica" w:hAnsi="Helvetica" w:cs="Calibri"/>
                <w:color w:val="FF0000"/>
                <w:sz w:val="20"/>
                <w:lang w:val="es-MX"/>
              </w:rPr>
              <w:t xml:space="preserve"> (Gestión de Control y Evaluación</w:t>
            </w:r>
            <w:r w:rsidR="0097733A">
              <w:rPr>
                <w:rFonts w:ascii="Helvetica" w:hAnsi="Helvetica" w:cs="Calibri"/>
                <w:color w:val="FF0000"/>
                <w:sz w:val="20"/>
                <w:lang w:val="es-MX"/>
              </w:rPr>
              <w:t>, Gestión  Disciplinaria</w:t>
            </w:r>
            <w:r>
              <w:rPr>
                <w:rFonts w:ascii="Helvetica" w:hAnsi="Helvetica" w:cs="Calibri"/>
                <w:color w:val="FF0000"/>
                <w:sz w:val="20"/>
                <w:lang w:val="es-MX"/>
              </w:rPr>
              <w:t>)</w:t>
            </w:r>
          </w:p>
          <w:p w14:paraId="02139D9E" w14:textId="77777777" w:rsidR="001D4096" w:rsidRDefault="001D4096" w:rsidP="001D4096">
            <w:pPr>
              <w:ind w:left="720"/>
              <w:rPr>
                <w:rFonts w:ascii="Helvetica" w:hAnsi="Helvetica" w:cs="Calibri"/>
                <w:color w:val="FF0000"/>
                <w:sz w:val="20"/>
              </w:rPr>
            </w:pPr>
          </w:p>
          <w:p w14:paraId="1E44D8EC" w14:textId="0A055087" w:rsidR="001D4096" w:rsidRPr="002D3442" w:rsidRDefault="001D4096" w:rsidP="002D3442">
            <w:pPr>
              <w:pStyle w:val="Prrafodelista"/>
              <w:numPr>
                <w:ilvl w:val="0"/>
                <w:numId w:val="5"/>
              </w:numPr>
              <w:rPr>
                <w:rFonts w:ascii="Helvetica" w:hAnsi="Helvetica" w:cs="Calibri"/>
                <w:color w:val="FF0000"/>
                <w:sz w:val="20"/>
                <w:u w:val="single"/>
                <w:lang w:val="es-MX"/>
              </w:rPr>
            </w:pPr>
            <w:r w:rsidRPr="00E74364">
              <w:rPr>
                <w:rFonts w:ascii="Helvetica" w:hAnsi="Helvetica" w:cs="Calibri"/>
                <w:color w:val="FF0000"/>
                <w:sz w:val="20"/>
                <w:u w:val="single"/>
              </w:rPr>
              <w:t>Especifique los procedimientos: Consulte los procedimientos en el mpp.pedagogica.edu.co</w:t>
            </w:r>
          </w:p>
          <w:p w14:paraId="524289F5" w14:textId="77777777" w:rsidR="001D4096" w:rsidRPr="00E74364" w:rsidRDefault="001D4096" w:rsidP="001D4096">
            <w:pPr>
              <w:ind w:left="720"/>
              <w:rPr>
                <w:rFonts w:ascii="Helvetica" w:hAnsi="Helvetica" w:cs="Calibri"/>
                <w:color w:val="FF0000"/>
                <w:sz w:val="20"/>
                <w:lang w:val="es-MX"/>
              </w:rPr>
            </w:pPr>
          </w:p>
          <w:p w14:paraId="4769492E" w14:textId="3F4CD1C1" w:rsidR="001D4096" w:rsidRPr="00672677" w:rsidRDefault="001D4096" w:rsidP="00186021">
            <w:pPr>
              <w:rPr>
                <w:rFonts w:ascii="Helvetica" w:hAnsi="Helvetica" w:cs="Calibri"/>
                <w:sz w:val="20"/>
                <w:lang w:val="es-MX"/>
              </w:rPr>
            </w:pPr>
            <w:r w:rsidRPr="00047338">
              <w:rPr>
                <w:rFonts w:ascii="Helvetica" w:hAnsi="Helvetica" w:cs="Calibri"/>
                <w:sz w:val="20"/>
                <w:lang w:val="es-MX"/>
              </w:rPr>
              <w:t>Otros:</w:t>
            </w:r>
            <w:r w:rsidRPr="00E74364">
              <w:rPr>
                <w:rFonts w:ascii="Helvetica" w:hAnsi="Helvetica" w:cs="Calibri"/>
                <w:color w:val="FF0000"/>
                <w:sz w:val="20"/>
                <w:lang w:val="es-MX"/>
              </w:rPr>
              <w:t xml:space="preserve"> En caso que no se encuentre en listado anterior, Registre los datos de la dependencia y el(los) procedimiento(s) principal(es) que va apoyar</w:t>
            </w:r>
            <w:r w:rsidR="00530528">
              <w:rPr>
                <w:rFonts w:ascii="Helvetica" w:hAnsi="Helvetica" w:cs="Calibri"/>
                <w:color w:val="FF0000"/>
                <w:sz w:val="20"/>
                <w:lang w:val="es-MX"/>
              </w:rPr>
              <w:t xml:space="preserve"> </w:t>
            </w:r>
          </w:p>
        </w:tc>
      </w:tr>
      <w:tr w:rsidR="001D4096" w:rsidRPr="00672677" w14:paraId="63ABD010" w14:textId="77777777" w:rsidTr="00186021">
        <w:trPr>
          <w:trHeight w:val="397"/>
        </w:trPr>
        <w:tc>
          <w:tcPr>
            <w:tcW w:w="4962" w:type="dxa"/>
            <w:gridSpan w:val="4"/>
            <w:shd w:val="clear" w:color="auto" w:fill="D9D9D9"/>
            <w:vAlign w:val="center"/>
          </w:tcPr>
          <w:p w14:paraId="21E3777A" w14:textId="77777777" w:rsidR="001D4096" w:rsidRPr="00672677" w:rsidRDefault="001D4096" w:rsidP="001D4096">
            <w:pPr>
              <w:rPr>
                <w:rFonts w:ascii="Helvetica" w:hAnsi="Helvetica" w:cs="Calibri"/>
                <w:sz w:val="20"/>
                <w:lang w:val="es-MX"/>
              </w:rPr>
            </w:pPr>
            <w:r>
              <w:rPr>
                <w:rFonts w:ascii="Helvetica" w:hAnsi="Helvetica" w:cs="Calibri"/>
                <w:sz w:val="20"/>
                <w:lang w:val="es-MX"/>
              </w:rPr>
              <w:t>3.6 Tiempo de vinculación requerido:</w:t>
            </w:r>
          </w:p>
        </w:tc>
        <w:tc>
          <w:tcPr>
            <w:tcW w:w="4962" w:type="dxa"/>
            <w:gridSpan w:val="7"/>
            <w:shd w:val="clear" w:color="auto" w:fill="auto"/>
            <w:vAlign w:val="center"/>
          </w:tcPr>
          <w:p w14:paraId="08EF0A83" w14:textId="77777777" w:rsidR="001D4096" w:rsidRDefault="001D4096" w:rsidP="001D4096">
            <w:pPr>
              <w:rPr>
                <w:rFonts w:ascii="Helvetica" w:hAnsi="Helvetica" w:cs="Calibri"/>
                <w:color w:val="FF0000"/>
                <w:sz w:val="20"/>
                <w:lang w:val="es-MX"/>
              </w:rPr>
            </w:pPr>
            <w:r>
              <w:rPr>
                <w:rFonts w:ascii="Helvetica" w:hAnsi="Helvetica" w:cs="Calibri"/>
                <w:color w:val="FF0000"/>
                <w:sz w:val="20"/>
                <w:lang w:val="es-MX"/>
              </w:rPr>
              <w:t>Determine el periodo para el cual se requiere la vinculación fecha inicial y final (DD-MM-AAA)</w:t>
            </w:r>
            <w:r w:rsidR="002D3442">
              <w:rPr>
                <w:rFonts w:ascii="Helvetica" w:hAnsi="Helvetica" w:cs="Calibri"/>
                <w:color w:val="FF0000"/>
                <w:sz w:val="20"/>
                <w:lang w:val="es-MX"/>
              </w:rPr>
              <w:t>.</w:t>
            </w:r>
          </w:p>
          <w:p w14:paraId="359FC2CF" w14:textId="77777777" w:rsidR="002D3442" w:rsidRDefault="002D3442" w:rsidP="001D4096">
            <w:pPr>
              <w:rPr>
                <w:rFonts w:ascii="Helvetica" w:hAnsi="Helvetica" w:cs="Calibri"/>
                <w:color w:val="FF0000"/>
                <w:sz w:val="20"/>
                <w:lang w:val="es-MX"/>
              </w:rPr>
            </w:pPr>
          </w:p>
          <w:p w14:paraId="2E6B4110" w14:textId="63054352" w:rsidR="002D3442" w:rsidRPr="00AC3C61" w:rsidRDefault="003B7E26" w:rsidP="001D4096">
            <w:pPr>
              <w:rPr>
                <w:rFonts w:ascii="Helvetica" w:hAnsi="Helvetica" w:cs="Calibri"/>
                <w:color w:val="FF0000"/>
                <w:sz w:val="20"/>
                <w:lang w:val="es-MX"/>
              </w:rPr>
            </w:pPr>
            <w:r>
              <w:rPr>
                <w:rFonts w:ascii="Helvetica" w:hAnsi="Helvetica" w:cs="Calibri"/>
                <w:color w:val="FF0000"/>
                <w:sz w:val="20"/>
                <w:lang w:val="es-MX"/>
              </w:rPr>
              <w:t>Tenga en cuenta que l</w:t>
            </w:r>
            <w:r w:rsidR="002D3442" w:rsidRPr="002D3442">
              <w:rPr>
                <w:rFonts w:ascii="Helvetica" w:hAnsi="Helvetica" w:cs="Calibri"/>
                <w:color w:val="FF0000"/>
                <w:sz w:val="20"/>
                <w:lang w:val="es-MX"/>
              </w:rPr>
              <w:t>a vinculación de supernumerario no</w:t>
            </w:r>
            <w:r w:rsidR="002D3442">
              <w:rPr>
                <w:rFonts w:ascii="Helvetica" w:hAnsi="Helvetica" w:cs="Calibri"/>
                <w:color w:val="FF0000"/>
                <w:sz w:val="20"/>
                <w:lang w:val="es-MX"/>
              </w:rPr>
              <w:t xml:space="preserve"> debe superar los 11,5 meses </w:t>
            </w:r>
          </w:p>
        </w:tc>
      </w:tr>
      <w:tr w:rsidR="001D4096" w:rsidRPr="00672677" w14:paraId="147B60CD" w14:textId="77777777" w:rsidTr="00186021">
        <w:trPr>
          <w:trHeight w:val="616"/>
        </w:trPr>
        <w:tc>
          <w:tcPr>
            <w:tcW w:w="4962" w:type="dxa"/>
            <w:gridSpan w:val="4"/>
            <w:shd w:val="clear" w:color="auto" w:fill="D9D9D9"/>
            <w:vAlign w:val="center"/>
          </w:tcPr>
          <w:p w14:paraId="5159DA11" w14:textId="5572F14C" w:rsidR="001D4096" w:rsidRDefault="001D4096" w:rsidP="001D4096">
            <w:pPr>
              <w:rPr>
                <w:rFonts w:ascii="Helvetica" w:hAnsi="Helvetica" w:cs="Calibri"/>
                <w:sz w:val="20"/>
                <w:lang w:val="es-MX"/>
              </w:rPr>
            </w:pPr>
            <w:r>
              <w:rPr>
                <w:rFonts w:ascii="Helvetica" w:hAnsi="Helvetica" w:cs="Calibri"/>
                <w:sz w:val="20"/>
              </w:rPr>
              <w:t>3.7 ¿</w:t>
            </w:r>
            <w:r>
              <w:rPr>
                <w:rFonts w:ascii="Helvetica" w:hAnsi="Helvetica" w:cs="Calibri"/>
                <w:sz w:val="20"/>
                <w:lang w:val="es-MX"/>
              </w:rPr>
              <w:t>Existen funcionarios de planta que desarrollen las actividades iguales o similares?</w:t>
            </w:r>
          </w:p>
        </w:tc>
        <w:tc>
          <w:tcPr>
            <w:tcW w:w="4962" w:type="dxa"/>
            <w:gridSpan w:val="7"/>
            <w:shd w:val="clear" w:color="auto" w:fill="auto"/>
            <w:vAlign w:val="center"/>
          </w:tcPr>
          <w:p w14:paraId="7F0F995C" w14:textId="77777777" w:rsidR="001D4096" w:rsidRPr="00672677" w:rsidRDefault="001D4096" w:rsidP="001D4096">
            <w:pPr>
              <w:jc w:val="center"/>
              <w:rPr>
                <w:rFonts w:ascii="Helvetica" w:hAnsi="Helvetica" w:cs="Calibri"/>
                <w:sz w:val="20"/>
                <w:lang w:val="es-MX"/>
              </w:rPr>
            </w:pPr>
            <w:r>
              <w:rPr>
                <w:rFonts w:ascii="Helvetica" w:hAnsi="Helvetica" w:cs="Calibri"/>
                <w:sz w:val="20"/>
                <w:lang w:val="es-MX"/>
              </w:rPr>
              <w:t xml:space="preserve">Sí   </w:t>
            </w:r>
            <w:sdt>
              <w:sdtPr>
                <w:rPr>
                  <w:rFonts w:ascii="Helvetica" w:hAnsi="Helvetica" w:cs="Calibri"/>
                  <w:sz w:val="20"/>
                  <w:lang w:val="es-MX"/>
                </w:rPr>
                <w:id w:val="-156226328"/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lang w:val="es-MX"/>
                  </w:rPr>
                  <w:t>☐</w:t>
                </w:r>
              </w:sdtContent>
            </w:sdt>
            <w:r>
              <w:rPr>
                <w:rFonts w:ascii="Helvetica" w:hAnsi="Helvetica" w:cs="Calibri"/>
                <w:sz w:val="20"/>
                <w:lang w:val="es-MX"/>
              </w:rPr>
              <w:t xml:space="preserve">                No  </w:t>
            </w:r>
            <w:sdt>
              <w:sdtPr>
                <w:rPr>
                  <w:rFonts w:ascii="Helvetica" w:hAnsi="Helvetica" w:cs="Calibri"/>
                  <w:sz w:val="20"/>
                  <w:lang w:val="es-MX"/>
                </w:rPr>
                <w:id w:val="574395927"/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lang w:val="es-MX"/>
                  </w:rPr>
                  <w:t>☐</w:t>
                </w:r>
              </w:sdtContent>
            </w:sdt>
          </w:p>
        </w:tc>
      </w:tr>
      <w:tr w:rsidR="001D4096" w:rsidRPr="00672677" w14:paraId="36E7F754" w14:textId="77777777" w:rsidTr="00186021">
        <w:trPr>
          <w:trHeight w:val="412"/>
        </w:trPr>
        <w:tc>
          <w:tcPr>
            <w:tcW w:w="9924" w:type="dxa"/>
            <w:gridSpan w:val="11"/>
            <w:shd w:val="clear" w:color="auto" w:fill="D9D9D9"/>
            <w:vAlign w:val="center"/>
          </w:tcPr>
          <w:p w14:paraId="5C3D4E0C" w14:textId="77777777" w:rsidR="001D4096" w:rsidRDefault="001D4096" w:rsidP="001D4096">
            <w:pPr>
              <w:rPr>
                <w:rFonts w:ascii="Helvetica" w:hAnsi="Helvetica" w:cs="Calibri"/>
                <w:sz w:val="20"/>
              </w:rPr>
            </w:pPr>
            <w:r>
              <w:rPr>
                <w:rFonts w:ascii="Helvetica" w:hAnsi="Helvetica" w:cs="Calibri"/>
                <w:sz w:val="20"/>
              </w:rPr>
              <w:t xml:space="preserve">3.8 Si su respuesta es </w:t>
            </w:r>
            <w:r w:rsidRPr="00E03554">
              <w:rPr>
                <w:rFonts w:ascii="Helvetica" w:hAnsi="Helvetica" w:cs="Calibri"/>
                <w:b/>
                <w:sz w:val="20"/>
              </w:rPr>
              <w:t>SI</w:t>
            </w:r>
            <w:r>
              <w:rPr>
                <w:rFonts w:ascii="Helvetica" w:hAnsi="Helvetica" w:cs="Calibri"/>
                <w:sz w:val="20"/>
              </w:rPr>
              <w:t>, justifique la vinculación del supernumerario:</w:t>
            </w:r>
          </w:p>
        </w:tc>
      </w:tr>
      <w:tr w:rsidR="001D4096" w:rsidRPr="00672677" w14:paraId="60575506" w14:textId="77777777" w:rsidTr="00186021">
        <w:trPr>
          <w:trHeight w:val="593"/>
        </w:trPr>
        <w:tc>
          <w:tcPr>
            <w:tcW w:w="9924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82A9A" w14:textId="77777777" w:rsidR="001D4096" w:rsidRPr="00E03554" w:rsidRDefault="001D4096" w:rsidP="001D4096">
            <w:pPr>
              <w:rPr>
                <w:rFonts w:ascii="Helvetica" w:hAnsi="Helvetica" w:cs="Calibri"/>
                <w:sz w:val="20"/>
              </w:rPr>
            </w:pPr>
          </w:p>
        </w:tc>
      </w:tr>
      <w:tr w:rsidR="001D4096" w:rsidRPr="00672677" w14:paraId="0B08E74E" w14:textId="77777777" w:rsidTr="00186021">
        <w:trPr>
          <w:trHeight w:val="397"/>
        </w:trPr>
        <w:tc>
          <w:tcPr>
            <w:tcW w:w="9924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3B0A5B" w14:textId="0F065CA1" w:rsidR="001D4096" w:rsidRPr="00672677" w:rsidRDefault="00C42489" w:rsidP="000F7B78">
            <w:pPr>
              <w:rPr>
                <w:rFonts w:ascii="Helvetica" w:hAnsi="Helvetica" w:cs="Calibri"/>
                <w:sz w:val="20"/>
                <w:lang w:val="es-MX"/>
              </w:rPr>
            </w:pPr>
            <w:r>
              <w:rPr>
                <w:rFonts w:ascii="Helvetica" w:hAnsi="Helvetica" w:cs="Calibri"/>
                <w:sz w:val="20"/>
                <w:lang w:val="es-MX"/>
              </w:rPr>
              <w:lastRenderedPageBreak/>
              <w:t>3.9</w:t>
            </w:r>
            <w:r w:rsidR="001D4096">
              <w:rPr>
                <w:rFonts w:ascii="Helvetica" w:hAnsi="Helvetica" w:cs="Calibri"/>
                <w:sz w:val="20"/>
                <w:lang w:val="es-MX"/>
              </w:rPr>
              <w:t xml:space="preserve"> Indique el perfil que requiere el personal: </w:t>
            </w:r>
            <w:r w:rsidR="001D4096" w:rsidRPr="00016F06">
              <w:rPr>
                <w:rFonts w:ascii="Helvetica" w:hAnsi="Helvetica" w:cs="Calibri"/>
                <w:sz w:val="16"/>
                <w:szCs w:val="16"/>
                <w:lang w:val="es-MX"/>
              </w:rPr>
              <w:t>(Marque</w:t>
            </w:r>
            <w:r w:rsidR="001D4096">
              <w:rPr>
                <w:rFonts w:ascii="Helvetica" w:hAnsi="Helvetica" w:cs="Calibri"/>
                <w:sz w:val="16"/>
                <w:szCs w:val="16"/>
                <w:lang w:val="es-MX"/>
              </w:rPr>
              <w:t xml:space="preserve"> con una (x)</w:t>
            </w:r>
            <w:r w:rsidR="001D4096" w:rsidRPr="00016F06">
              <w:rPr>
                <w:rFonts w:ascii="Helvetica" w:hAnsi="Helvetica" w:cs="Calibri"/>
                <w:sz w:val="16"/>
                <w:szCs w:val="16"/>
                <w:lang w:val="es-MX"/>
              </w:rPr>
              <w:t xml:space="preserve"> según corresponda)</w:t>
            </w:r>
          </w:p>
        </w:tc>
      </w:tr>
      <w:tr w:rsidR="001D4096" w:rsidRPr="00672677" w14:paraId="679527CA" w14:textId="77777777" w:rsidTr="00186021">
        <w:trPr>
          <w:trHeight w:val="580"/>
        </w:trPr>
        <w:tc>
          <w:tcPr>
            <w:tcW w:w="9924" w:type="dxa"/>
            <w:gridSpan w:val="11"/>
            <w:tcBorders>
              <w:bottom w:val="nil"/>
            </w:tcBorders>
            <w:shd w:val="clear" w:color="auto" w:fill="FFFFFF" w:themeFill="background1"/>
            <w:vAlign w:val="center"/>
          </w:tcPr>
          <w:p w14:paraId="6F9E4F30" w14:textId="77777777" w:rsidR="001D4096" w:rsidRDefault="001D4096" w:rsidP="00F46A8E">
            <w:pPr>
              <w:shd w:val="clear" w:color="auto" w:fill="FFFFFF" w:themeFill="background1"/>
              <w:rPr>
                <w:rFonts w:ascii="Helvetica" w:hAnsi="Helvetica" w:cs="Calibri"/>
                <w:color w:val="FF0000"/>
                <w:sz w:val="20"/>
                <w:lang w:val="es-MX"/>
              </w:rPr>
            </w:pPr>
          </w:p>
          <w:p w14:paraId="2750C995" w14:textId="358B1C72" w:rsidR="001D4096" w:rsidRDefault="001D4096" w:rsidP="00F46A8E">
            <w:pPr>
              <w:shd w:val="clear" w:color="auto" w:fill="FFFFFF" w:themeFill="background1"/>
              <w:rPr>
                <w:rFonts w:ascii="Helvetica" w:hAnsi="Helvetica" w:cs="Calibri"/>
                <w:color w:val="FF0000"/>
                <w:sz w:val="20"/>
                <w:lang w:val="es-MX"/>
              </w:rPr>
            </w:pPr>
            <w:r>
              <w:rPr>
                <w:rFonts w:ascii="Helvetica" w:hAnsi="Helvetica" w:cs="Calibri"/>
                <w:sz w:val="20"/>
                <w:lang w:val="es-MX"/>
              </w:rPr>
              <w:t xml:space="preserve">      </w:t>
            </w:r>
            <w:sdt>
              <w:sdtPr>
                <w:rPr>
                  <w:rFonts w:ascii="Helvetica" w:hAnsi="Helvetica" w:cs="Calibri"/>
                  <w:sz w:val="20"/>
                  <w:lang w:val="es-MX"/>
                </w:rPr>
                <w:id w:val="25386621"/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lang w:val="es-MX"/>
                  </w:rPr>
                  <w:t>☐</w:t>
                </w:r>
              </w:sdtContent>
            </w:sdt>
            <w:r>
              <w:rPr>
                <w:rFonts w:ascii="Helvetica" w:hAnsi="Helvetica" w:cs="Calibri"/>
                <w:sz w:val="20"/>
                <w:lang w:val="es-MX"/>
              </w:rPr>
              <w:t xml:space="preserve"> Asistencial     </w:t>
            </w:r>
            <w:r w:rsidR="00C42489">
              <w:rPr>
                <w:rFonts w:ascii="Helvetica" w:hAnsi="Helvetica" w:cs="Calibri"/>
                <w:sz w:val="20"/>
                <w:lang w:val="es-MX"/>
              </w:rPr>
              <w:t xml:space="preserve"> Grado ____                   </w:t>
            </w:r>
            <w:r>
              <w:rPr>
                <w:rFonts w:ascii="Helvetica" w:hAnsi="Helvetica" w:cs="Calibri"/>
                <w:sz w:val="20"/>
                <w:lang w:val="es-MX"/>
              </w:rPr>
              <w:t xml:space="preserve"> </w:t>
            </w:r>
            <w:sdt>
              <w:sdtPr>
                <w:rPr>
                  <w:rFonts w:ascii="Helvetica" w:hAnsi="Helvetica" w:cs="Calibri"/>
                  <w:sz w:val="20"/>
                  <w:lang w:val="es-MX"/>
                </w:rPr>
                <w:id w:val="25386623"/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lang w:val="es-MX"/>
                  </w:rPr>
                  <w:t>☐</w:t>
                </w:r>
              </w:sdtContent>
            </w:sdt>
            <w:r>
              <w:rPr>
                <w:rFonts w:ascii="Helvetica" w:hAnsi="Helvetica" w:cs="Calibri"/>
                <w:sz w:val="20"/>
                <w:lang w:val="es-MX"/>
              </w:rPr>
              <w:t xml:space="preserve">     Profesional      </w:t>
            </w:r>
            <w:r w:rsidR="00C42489">
              <w:rPr>
                <w:rFonts w:ascii="Helvetica" w:hAnsi="Helvetica" w:cs="Calibri"/>
                <w:sz w:val="20"/>
                <w:lang w:val="es-MX"/>
              </w:rPr>
              <w:t xml:space="preserve">                       Grado ____</w:t>
            </w:r>
          </w:p>
          <w:p w14:paraId="2871B1AA" w14:textId="01A48B6F" w:rsidR="001D4096" w:rsidRDefault="001D4096" w:rsidP="00F46A8E">
            <w:pPr>
              <w:shd w:val="clear" w:color="auto" w:fill="FFFFFF" w:themeFill="background1"/>
              <w:rPr>
                <w:rFonts w:ascii="Helvetica" w:hAnsi="Helvetica" w:cs="Calibri"/>
                <w:sz w:val="20"/>
                <w:lang w:val="es-MX"/>
              </w:rPr>
            </w:pPr>
            <w:r>
              <w:rPr>
                <w:rFonts w:ascii="Helvetica" w:hAnsi="Helvetica" w:cs="Calibri"/>
                <w:sz w:val="20"/>
                <w:lang w:val="es-MX"/>
              </w:rPr>
              <w:t xml:space="preserve">      </w:t>
            </w:r>
            <w:sdt>
              <w:sdtPr>
                <w:rPr>
                  <w:rFonts w:ascii="Helvetica" w:hAnsi="Helvetica" w:cs="Calibri"/>
                  <w:sz w:val="20"/>
                  <w:lang w:val="es-MX"/>
                </w:rPr>
                <w:id w:val="25386622"/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lang w:val="es-MX"/>
                  </w:rPr>
                  <w:t>☐</w:t>
                </w:r>
              </w:sdtContent>
            </w:sdt>
            <w:r>
              <w:rPr>
                <w:rFonts w:ascii="Helvetica" w:hAnsi="Helvetica" w:cs="Calibri"/>
                <w:sz w:val="20"/>
                <w:lang w:val="es-MX"/>
              </w:rPr>
              <w:t xml:space="preserve"> </w:t>
            </w:r>
            <w:r w:rsidR="00C42489">
              <w:rPr>
                <w:rFonts w:ascii="Helvetica" w:hAnsi="Helvetica" w:cs="Calibri"/>
                <w:sz w:val="20"/>
                <w:lang w:val="es-MX"/>
              </w:rPr>
              <w:t>Técnico           Grado ____</w:t>
            </w:r>
            <w:r w:rsidRPr="009F3E93">
              <w:rPr>
                <w:rFonts w:ascii="Helvetica" w:hAnsi="Helvetica" w:cs="Calibri"/>
                <w:sz w:val="20"/>
                <w:lang w:val="es-MX"/>
              </w:rPr>
              <w:t xml:space="preserve">    </w:t>
            </w:r>
            <w:r w:rsidR="00C42489">
              <w:rPr>
                <w:rFonts w:ascii="Helvetica" w:hAnsi="Helvetica" w:cs="Calibri"/>
                <w:sz w:val="20"/>
                <w:lang w:val="es-MX"/>
              </w:rPr>
              <w:t xml:space="preserve">             </w:t>
            </w:r>
            <w:r w:rsidRPr="009F3E93">
              <w:rPr>
                <w:rFonts w:ascii="Helvetica" w:hAnsi="Helvetica" w:cs="Calibri"/>
                <w:sz w:val="20"/>
                <w:lang w:val="es-MX"/>
              </w:rPr>
              <w:t xml:space="preserve">  </w:t>
            </w:r>
            <w:sdt>
              <w:sdtPr>
                <w:rPr>
                  <w:rFonts w:ascii="Helvetica" w:hAnsi="Helvetica" w:cs="Calibri"/>
                  <w:sz w:val="20"/>
                  <w:lang w:val="es-MX"/>
                </w:rPr>
                <w:id w:val="25386624"/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lang w:val="es-MX"/>
                  </w:rPr>
                  <w:t>☐</w:t>
                </w:r>
              </w:sdtContent>
            </w:sdt>
            <w:r w:rsidRPr="009F3E93">
              <w:rPr>
                <w:rFonts w:ascii="Helvetica" w:hAnsi="Helvetica" w:cs="Calibri"/>
                <w:sz w:val="20"/>
                <w:lang w:val="es-MX"/>
              </w:rPr>
              <w:t xml:space="preserve">    Profesional Especializado</w:t>
            </w:r>
            <w:r>
              <w:rPr>
                <w:rFonts w:ascii="Helvetica" w:hAnsi="Helvetica" w:cs="Calibri"/>
                <w:sz w:val="20"/>
                <w:lang w:val="es-MX"/>
              </w:rPr>
              <w:t xml:space="preserve">  </w:t>
            </w:r>
            <w:r w:rsidR="00C42489">
              <w:rPr>
                <w:rFonts w:ascii="Helvetica" w:hAnsi="Helvetica" w:cs="Calibri"/>
                <w:sz w:val="20"/>
                <w:lang w:val="es-MX"/>
              </w:rPr>
              <w:t xml:space="preserve">      Grado ____</w:t>
            </w:r>
          </w:p>
          <w:p w14:paraId="21B0CEFA" w14:textId="77777777" w:rsidR="006743B5" w:rsidRDefault="006743B5" w:rsidP="006743B5">
            <w:pPr>
              <w:shd w:val="clear" w:color="auto" w:fill="FFFFFF" w:themeFill="background1"/>
              <w:rPr>
                <w:rFonts w:ascii="Helvetica" w:hAnsi="Helvetica" w:cs="Calibri"/>
                <w:sz w:val="20"/>
                <w:lang w:val="es-MX"/>
              </w:rPr>
            </w:pPr>
          </w:p>
          <w:p w14:paraId="21323EB5" w14:textId="67B64E38" w:rsidR="006743B5" w:rsidRDefault="006743B5" w:rsidP="006743B5">
            <w:pPr>
              <w:shd w:val="clear" w:color="auto" w:fill="FFFFFF" w:themeFill="background1"/>
              <w:rPr>
                <w:rFonts w:ascii="Helvetica" w:hAnsi="Helvetica" w:cs="Calibri"/>
                <w:sz w:val="20"/>
                <w:lang w:val="es-MX"/>
              </w:rPr>
            </w:pPr>
            <w:r>
              <w:rPr>
                <w:rFonts w:ascii="Helvetica" w:hAnsi="Helvetica" w:cs="Calibri"/>
                <w:noProof/>
                <w:sz w:val="20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7E3B719" wp14:editId="7FB0CD65">
                      <wp:simplePos x="0" y="0"/>
                      <wp:positionH relativeFrom="column">
                        <wp:posOffset>-64984</wp:posOffset>
                      </wp:positionH>
                      <wp:positionV relativeFrom="paragraph">
                        <wp:posOffset>92570</wp:posOffset>
                      </wp:positionV>
                      <wp:extent cx="6277384" cy="0"/>
                      <wp:effectExtent l="0" t="0" r="0" b="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77384" cy="0"/>
                              </a:xfrm>
                              <a:prstGeom prst="line">
                                <a:avLst/>
                              </a:prstGeom>
                              <a:ln w="3175">
                                <a:prstDash val="lg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81596C" id="Conector recto 3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7.3pt" to="489.2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" strokecolor="black [3040]" strokeweight=".25pt">
                      <v:stroke dashstyle="longDash"/>
                    </v:line>
                  </w:pict>
                </mc:Fallback>
              </mc:AlternateContent>
            </w:r>
          </w:p>
          <w:p w14:paraId="5C448175" w14:textId="77777777" w:rsidR="006743B5" w:rsidRDefault="006743B5" w:rsidP="006743B5">
            <w:pPr>
              <w:shd w:val="clear" w:color="auto" w:fill="FFFFFF" w:themeFill="background1"/>
              <w:rPr>
                <w:rFonts w:ascii="Helvetica" w:hAnsi="Helvetica" w:cs="Calibri"/>
                <w:sz w:val="20"/>
                <w:lang w:val="es-MX"/>
              </w:rPr>
            </w:pPr>
          </w:p>
          <w:p w14:paraId="057CCDC9" w14:textId="05642A60" w:rsidR="00745A56" w:rsidDel="006743B5" w:rsidRDefault="00745A56" w:rsidP="006743B5">
            <w:pPr>
              <w:shd w:val="clear" w:color="auto" w:fill="FFFFFF" w:themeFill="background1"/>
              <w:rPr>
                <w:rFonts w:ascii="Helvetica" w:hAnsi="Helvetica" w:cs="Calibri"/>
                <w:sz w:val="20"/>
                <w:lang w:val="es-MX"/>
              </w:rPr>
            </w:pPr>
            <w:r>
              <w:rPr>
                <w:rFonts w:ascii="Helvetica" w:hAnsi="Helvetica" w:cs="Calibri"/>
                <w:sz w:val="20"/>
                <w:lang w:val="es-MX"/>
              </w:rPr>
              <w:t xml:space="preserve"> N</w:t>
            </w:r>
            <w:r w:rsidR="00186021">
              <w:rPr>
                <w:rFonts w:ascii="Helvetica" w:hAnsi="Helvetica" w:cs="Calibri"/>
                <w:sz w:val="20"/>
                <w:lang w:val="es-MX"/>
              </w:rPr>
              <w:t>u</w:t>
            </w:r>
            <w:r>
              <w:rPr>
                <w:rFonts w:ascii="Helvetica" w:hAnsi="Helvetica" w:cs="Calibri"/>
                <w:sz w:val="20"/>
                <w:lang w:val="es-MX"/>
              </w:rPr>
              <w:t xml:space="preserve">mero de cupos </w:t>
            </w:r>
            <w:del w:id="1" w:author="DEISY YURLEY ROJAS NAVIA" w:date="2024-11-15T11:59:00Z">
              <w:r w:rsidDel="00745A56">
                <w:rPr>
                  <w:rFonts w:ascii="Helvetica" w:hAnsi="Helvetica" w:cs="Calibri"/>
                  <w:sz w:val="20"/>
                  <w:lang w:val="es-MX"/>
                </w:rPr>
                <w:delText xml:space="preserve">     </w:delText>
              </w:r>
            </w:del>
            <w:del w:id="2" w:author="DEISY YURLEY ROJAS NAVIA" w:date="2024-11-15T11:46:00Z">
              <w:r w:rsidR="006743B5" w:rsidDel="006743B5">
                <w:rPr>
                  <w:rFonts w:ascii="Helvetica" w:hAnsi="Helvetica" w:cs="Calibri"/>
                  <w:sz w:val="20"/>
                  <w:lang w:val="es-MX"/>
                </w:rPr>
                <w:delText xml:space="preserve">     </w:delText>
              </w:r>
            </w:del>
          </w:p>
          <w:tbl>
            <w:tblPr>
              <w:tblStyle w:val="Tablaconcuadrcula"/>
              <w:tblpPr w:leftFromText="141" w:rightFromText="141" w:vertAnchor="text" w:horzAnchor="page" w:tblpX="1882" w:tblpY="-23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3"/>
            </w:tblGrid>
            <w:tr w:rsidR="00745A56" w14:paraId="38A601C1" w14:textId="77777777" w:rsidTr="00745A56"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1955335" w14:textId="27F051A7" w:rsidR="00745A56" w:rsidRDefault="00FE2506" w:rsidP="00745A56">
                  <w:pPr>
                    <w:rPr>
                      <w:rFonts w:ascii="Helvetica" w:hAnsi="Helvetica" w:cs="Calibri"/>
                      <w:sz w:val="20"/>
                      <w:lang w:val="es-MX"/>
                    </w:rPr>
                  </w:pPr>
                  <w:r>
                    <w:rPr>
                      <w:rFonts w:ascii="Helvetica" w:hAnsi="Helvetica" w:cs="Calibri"/>
                      <w:sz w:val="20"/>
                      <w:lang w:val="es-MX"/>
                    </w:rPr>
                    <w:t>XX</w:t>
                  </w:r>
                </w:p>
              </w:tc>
            </w:tr>
          </w:tbl>
          <w:p w14:paraId="547F1A1D" w14:textId="2B19BBC1" w:rsidR="002E01DE" w:rsidRDefault="002E01DE">
            <w:pPr>
              <w:shd w:val="clear" w:color="auto" w:fill="FFFFFF" w:themeFill="background1"/>
              <w:rPr>
                <w:rFonts w:ascii="Helvetica" w:hAnsi="Helvetica" w:cs="Calibri"/>
                <w:i/>
                <w:sz w:val="16"/>
                <w:szCs w:val="16"/>
                <w:lang w:val="es-MX"/>
              </w:rPr>
            </w:pPr>
          </w:p>
          <w:p w14:paraId="1544A033" w14:textId="2B5CD580" w:rsidR="002E01DE" w:rsidRPr="00145C6D" w:rsidRDefault="002E01DE" w:rsidP="00145C6D">
            <w:pPr>
              <w:shd w:val="clear" w:color="auto" w:fill="FFFFFF" w:themeFill="background1"/>
              <w:jc w:val="both"/>
              <w:rPr>
                <w:rFonts w:ascii="Helvetica" w:hAnsi="Helvetica" w:cs="Calibri"/>
                <w:i/>
                <w:sz w:val="16"/>
                <w:szCs w:val="16"/>
                <w:lang w:val="es-MX"/>
              </w:rPr>
            </w:pPr>
            <w:r>
              <w:rPr>
                <w:rFonts w:ascii="Helvetica" w:hAnsi="Helvetica" w:cs="Calibri"/>
                <w:i/>
                <w:sz w:val="16"/>
                <w:szCs w:val="16"/>
                <w:lang w:val="es-MX"/>
              </w:rPr>
              <w:t>*</w:t>
            </w:r>
            <w:r w:rsidRPr="002E01DE">
              <w:rPr>
                <w:rFonts w:ascii="Helvetica" w:hAnsi="Helvetica" w:cs="Calibri"/>
                <w:i/>
                <w:sz w:val="16"/>
                <w:szCs w:val="16"/>
                <w:lang w:val="es-MX"/>
              </w:rPr>
              <w:t xml:space="preserve">Aplica en casos en los que el perfil y las funciones desarrolladas sean iguales (por ejemplo, restaurante, biblioteca, </w:t>
            </w:r>
            <w:r>
              <w:rPr>
                <w:rFonts w:ascii="Helvetica" w:hAnsi="Helvetica" w:cs="Calibri"/>
                <w:i/>
                <w:sz w:val="16"/>
                <w:szCs w:val="16"/>
                <w:lang w:val="es-MX"/>
              </w:rPr>
              <w:t>C</w:t>
            </w:r>
            <w:r w:rsidRPr="002E01DE">
              <w:rPr>
                <w:rFonts w:ascii="Helvetica" w:hAnsi="Helvetica" w:cs="Calibri"/>
                <w:i/>
                <w:sz w:val="16"/>
                <w:szCs w:val="16"/>
                <w:lang w:val="es-MX"/>
              </w:rPr>
              <w:t xml:space="preserve">entros de </w:t>
            </w:r>
            <w:r>
              <w:rPr>
                <w:rFonts w:ascii="Helvetica" w:hAnsi="Helvetica" w:cs="Calibri"/>
                <w:i/>
                <w:sz w:val="16"/>
                <w:szCs w:val="16"/>
                <w:lang w:val="es-MX"/>
              </w:rPr>
              <w:t>L</w:t>
            </w:r>
            <w:r w:rsidRPr="002E01DE">
              <w:rPr>
                <w:rFonts w:ascii="Helvetica" w:hAnsi="Helvetica" w:cs="Calibri"/>
                <w:i/>
                <w:sz w:val="16"/>
                <w:szCs w:val="16"/>
                <w:lang w:val="es-MX"/>
              </w:rPr>
              <w:t>enguas, intérpretes, entre otros).</w:t>
            </w:r>
          </w:p>
          <w:p w14:paraId="2CB99BA7" w14:textId="0AC49E4B" w:rsidR="00745A56" w:rsidRPr="00283FA9" w:rsidRDefault="00745A56" w:rsidP="00186021">
            <w:pPr>
              <w:shd w:val="clear" w:color="auto" w:fill="FFFFFF" w:themeFill="background1"/>
              <w:rPr>
                <w:rFonts w:ascii="Helvetica" w:hAnsi="Helvetica" w:cs="Calibri"/>
                <w:color w:val="FF0000"/>
                <w:sz w:val="20"/>
                <w:lang w:val="es-MX"/>
              </w:rPr>
            </w:pPr>
          </w:p>
        </w:tc>
      </w:tr>
      <w:tr w:rsidR="001D4096" w:rsidRPr="00672677" w14:paraId="1CDFD788" w14:textId="77777777" w:rsidTr="00186021">
        <w:trPr>
          <w:trHeight w:val="397"/>
        </w:trPr>
        <w:tc>
          <w:tcPr>
            <w:tcW w:w="9924" w:type="dxa"/>
            <w:gridSpan w:val="11"/>
            <w:tcBorders>
              <w:top w:val="nil"/>
            </w:tcBorders>
            <w:shd w:val="clear" w:color="auto" w:fill="D9D9D9"/>
            <w:vAlign w:val="center"/>
          </w:tcPr>
          <w:p w14:paraId="30508A8C" w14:textId="5BA949D0" w:rsidR="001D4096" w:rsidRPr="00C12BBF" w:rsidRDefault="00C42489" w:rsidP="001D4096">
            <w:pPr>
              <w:rPr>
                <w:rFonts w:ascii="Helvetica" w:hAnsi="Helvetica" w:cs="Calibri"/>
                <w:sz w:val="20"/>
                <w:lang w:val="es-MX"/>
              </w:rPr>
            </w:pPr>
            <w:r>
              <w:rPr>
                <w:rFonts w:ascii="Helvetica" w:hAnsi="Helvetica" w:cs="Calibri"/>
                <w:sz w:val="20"/>
                <w:lang w:val="es-MX"/>
              </w:rPr>
              <w:t>3.10</w:t>
            </w:r>
            <w:r w:rsidR="001D4096">
              <w:rPr>
                <w:rFonts w:ascii="Helvetica" w:hAnsi="Helvetica" w:cs="Calibri"/>
                <w:sz w:val="20"/>
                <w:lang w:val="es-MX"/>
              </w:rPr>
              <w:t xml:space="preserve"> Mencione quien ejercería el control sobre el cargo solicitado:</w:t>
            </w:r>
          </w:p>
        </w:tc>
      </w:tr>
      <w:tr w:rsidR="001D4096" w:rsidRPr="00672677" w14:paraId="3CCF90BF" w14:textId="77777777" w:rsidTr="00186021">
        <w:trPr>
          <w:trHeight w:val="561"/>
        </w:trPr>
        <w:tc>
          <w:tcPr>
            <w:tcW w:w="2481" w:type="dxa"/>
            <w:gridSpan w:val="2"/>
            <w:shd w:val="clear" w:color="auto" w:fill="F2F2F2" w:themeFill="background1" w:themeFillShade="F2"/>
            <w:vAlign w:val="center"/>
          </w:tcPr>
          <w:p w14:paraId="525C387F" w14:textId="77777777" w:rsidR="001D4096" w:rsidRDefault="001D4096" w:rsidP="001D4096">
            <w:pPr>
              <w:rPr>
                <w:rFonts w:ascii="Helvetica" w:hAnsi="Helvetica" w:cs="Calibri"/>
                <w:sz w:val="20"/>
                <w:lang w:val="es-MX"/>
              </w:rPr>
            </w:pPr>
            <w:r>
              <w:rPr>
                <w:rFonts w:ascii="Helvetica" w:hAnsi="Helvetica" w:cs="Calibri"/>
                <w:sz w:val="20"/>
                <w:lang w:val="es-MX"/>
              </w:rPr>
              <w:t>Nombre y apellidos del Jefe Inmediato:</w:t>
            </w:r>
          </w:p>
        </w:tc>
        <w:tc>
          <w:tcPr>
            <w:tcW w:w="7443" w:type="dxa"/>
            <w:gridSpan w:val="9"/>
            <w:shd w:val="clear" w:color="auto" w:fill="auto"/>
            <w:vAlign w:val="center"/>
          </w:tcPr>
          <w:p w14:paraId="36F053E7" w14:textId="77777777" w:rsidR="001D4096" w:rsidRDefault="001D4096" w:rsidP="001D4096">
            <w:pPr>
              <w:rPr>
                <w:rFonts w:ascii="Helvetica" w:hAnsi="Helvetica" w:cs="Calibri"/>
                <w:sz w:val="20"/>
                <w:lang w:val="es-MX"/>
              </w:rPr>
            </w:pPr>
          </w:p>
        </w:tc>
      </w:tr>
      <w:tr w:rsidR="001D4096" w:rsidRPr="00672677" w14:paraId="6CC3A362" w14:textId="77777777" w:rsidTr="00186021">
        <w:trPr>
          <w:trHeight w:val="460"/>
        </w:trPr>
        <w:tc>
          <w:tcPr>
            <w:tcW w:w="2481" w:type="dxa"/>
            <w:gridSpan w:val="2"/>
            <w:shd w:val="clear" w:color="auto" w:fill="F2F2F2" w:themeFill="background1" w:themeFillShade="F2"/>
            <w:vAlign w:val="center"/>
          </w:tcPr>
          <w:p w14:paraId="01F0C256" w14:textId="77777777" w:rsidR="001D4096" w:rsidRDefault="001D4096" w:rsidP="001D4096">
            <w:pPr>
              <w:rPr>
                <w:rFonts w:ascii="Helvetica" w:hAnsi="Helvetica" w:cs="Calibri"/>
                <w:sz w:val="20"/>
                <w:lang w:val="es-MX"/>
              </w:rPr>
            </w:pPr>
            <w:r>
              <w:rPr>
                <w:rFonts w:ascii="Helvetica" w:hAnsi="Helvetica" w:cs="Calibri"/>
                <w:sz w:val="20"/>
                <w:lang w:val="es-MX"/>
              </w:rPr>
              <w:t xml:space="preserve">Cargo:    </w:t>
            </w:r>
          </w:p>
        </w:tc>
        <w:tc>
          <w:tcPr>
            <w:tcW w:w="3615" w:type="dxa"/>
            <w:gridSpan w:val="4"/>
            <w:shd w:val="clear" w:color="auto" w:fill="auto"/>
            <w:vAlign w:val="center"/>
          </w:tcPr>
          <w:p w14:paraId="0C5C13A5" w14:textId="77777777" w:rsidR="001D4096" w:rsidRDefault="001D4096" w:rsidP="001D4096">
            <w:pPr>
              <w:rPr>
                <w:rFonts w:ascii="Helvetica" w:hAnsi="Helvetica" w:cs="Calibri"/>
                <w:sz w:val="20"/>
                <w:lang w:val="es-MX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436A4F79" w14:textId="77777777" w:rsidR="001D4096" w:rsidRDefault="001D4096" w:rsidP="001D4096">
            <w:pPr>
              <w:rPr>
                <w:rFonts w:ascii="Helvetica" w:hAnsi="Helvetica" w:cs="Calibri"/>
                <w:sz w:val="20"/>
                <w:lang w:val="es-MX"/>
              </w:rPr>
            </w:pPr>
            <w:r>
              <w:rPr>
                <w:rFonts w:ascii="Helvetica" w:hAnsi="Helvetica" w:cs="Calibri"/>
                <w:sz w:val="20"/>
                <w:lang w:val="es-MX"/>
              </w:rPr>
              <w:t>Dependencia:</w:t>
            </w:r>
          </w:p>
        </w:tc>
        <w:tc>
          <w:tcPr>
            <w:tcW w:w="2269" w:type="dxa"/>
            <w:gridSpan w:val="3"/>
            <w:shd w:val="clear" w:color="auto" w:fill="auto"/>
            <w:vAlign w:val="center"/>
          </w:tcPr>
          <w:p w14:paraId="6077BE12" w14:textId="77777777" w:rsidR="001D4096" w:rsidRDefault="001D4096" w:rsidP="001D4096">
            <w:pPr>
              <w:rPr>
                <w:rFonts w:ascii="Helvetica" w:hAnsi="Helvetica" w:cs="Calibri"/>
                <w:sz w:val="20"/>
                <w:lang w:val="es-MX"/>
              </w:rPr>
            </w:pPr>
          </w:p>
        </w:tc>
      </w:tr>
    </w:tbl>
    <w:p w14:paraId="37B9D686" w14:textId="77777777" w:rsidR="00920890" w:rsidRPr="004C2B7C" w:rsidRDefault="00920890" w:rsidP="00920890">
      <w:pPr>
        <w:rPr>
          <w:sz w:val="16"/>
        </w:rPr>
      </w:pPr>
    </w:p>
    <w:tbl>
      <w:tblPr>
        <w:tblW w:w="98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915"/>
      </w:tblGrid>
      <w:tr w:rsidR="00920890" w:rsidRPr="004B3CB6" w14:paraId="7383DED4" w14:textId="77777777" w:rsidTr="00E74364">
        <w:trPr>
          <w:trHeight w:val="344"/>
        </w:trPr>
        <w:tc>
          <w:tcPr>
            <w:tcW w:w="9877" w:type="dxa"/>
            <w:gridSpan w:val="2"/>
            <w:shd w:val="clear" w:color="auto" w:fill="D9D9D9" w:themeFill="background1" w:themeFillShade="D9"/>
            <w:vAlign w:val="center"/>
          </w:tcPr>
          <w:p w14:paraId="6F67931E" w14:textId="2F780405" w:rsidR="00920890" w:rsidRPr="00E13676" w:rsidRDefault="00920890" w:rsidP="00E7436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Helvetica" w:hAnsi="Helvetica"/>
                <w:b/>
                <w:sz w:val="20"/>
                <w:szCs w:val="20"/>
                <w:lang w:val="es-MX"/>
              </w:rPr>
            </w:pPr>
            <w:r w:rsidRPr="00E13676">
              <w:rPr>
                <w:rFonts w:ascii="Helvetica" w:hAnsi="Helvetica"/>
                <w:b/>
                <w:sz w:val="20"/>
                <w:szCs w:val="20"/>
                <w:lang w:val="es-MX"/>
              </w:rPr>
              <w:t>REVISIÓN Y APROBACIÓN</w:t>
            </w:r>
            <w:r w:rsidR="00A72BEA">
              <w:rPr>
                <w:rFonts w:ascii="Helvetica" w:hAnsi="Helvetica"/>
                <w:b/>
                <w:sz w:val="20"/>
                <w:szCs w:val="20"/>
                <w:lang w:val="es-MX"/>
              </w:rPr>
              <w:t xml:space="preserve"> DEL PERFIL</w:t>
            </w:r>
          </w:p>
        </w:tc>
      </w:tr>
      <w:tr w:rsidR="00920890" w:rsidRPr="004B3CB6" w14:paraId="1F985A18" w14:textId="77777777" w:rsidTr="00E74364">
        <w:trPr>
          <w:trHeight w:val="123"/>
        </w:trPr>
        <w:tc>
          <w:tcPr>
            <w:tcW w:w="4962" w:type="dxa"/>
            <w:shd w:val="clear" w:color="auto" w:fill="D9D9D9" w:themeFill="background1" w:themeFillShade="D9"/>
          </w:tcPr>
          <w:p w14:paraId="250871D0" w14:textId="77777777" w:rsidR="00920890" w:rsidRPr="00680F71" w:rsidRDefault="00920890" w:rsidP="00E74364">
            <w:pPr>
              <w:jc w:val="center"/>
              <w:rPr>
                <w:rFonts w:ascii="Helvetica" w:hAnsi="Helvetica" w:cs="Calibri"/>
                <w:b/>
                <w:sz w:val="20"/>
                <w:szCs w:val="20"/>
                <w:lang w:val="es-MX"/>
              </w:rPr>
            </w:pPr>
            <w:r>
              <w:rPr>
                <w:rFonts w:ascii="Helvetica" w:hAnsi="Helvetica" w:cs="Calibri"/>
                <w:b/>
                <w:sz w:val="20"/>
                <w:szCs w:val="20"/>
                <w:lang w:val="es-MX"/>
              </w:rPr>
              <w:t>Solicitante</w:t>
            </w:r>
          </w:p>
        </w:tc>
        <w:tc>
          <w:tcPr>
            <w:tcW w:w="4915" w:type="dxa"/>
            <w:shd w:val="clear" w:color="auto" w:fill="D9D9D9" w:themeFill="background1" w:themeFillShade="D9"/>
            <w:vAlign w:val="bottom"/>
          </w:tcPr>
          <w:p w14:paraId="500309B6" w14:textId="77777777" w:rsidR="00920890" w:rsidRPr="00680F71" w:rsidRDefault="00920890" w:rsidP="00E74364">
            <w:pPr>
              <w:jc w:val="center"/>
              <w:rPr>
                <w:rFonts w:ascii="Helvetica" w:hAnsi="Helvetica" w:cs="Calibri"/>
                <w:b/>
                <w:sz w:val="20"/>
                <w:szCs w:val="20"/>
                <w:lang w:val="es-MX"/>
              </w:rPr>
            </w:pPr>
            <w:r>
              <w:rPr>
                <w:rFonts w:ascii="Helvetica" w:hAnsi="Helvetica" w:cs="Calibri"/>
                <w:b/>
                <w:sz w:val="20"/>
                <w:szCs w:val="20"/>
                <w:lang w:val="es-MX"/>
              </w:rPr>
              <w:t>Centro de Responsabilidad</w:t>
            </w:r>
          </w:p>
        </w:tc>
      </w:tr>
      <w:tr w:rsidR="00920890" w:rsidRPr="004B3CB6" w14:paraId="4EBBAA3A" w14:textId="77777777" w:rsidTr="00E74364">
        <w:trPr>
          <w:trHeight w:val="1444"/>
        </w:trPr>
        <w:tc>
          <w:tcPr>
            <w:tcW w:w="4962" w:type="dxa"/>
          </w:tcPr>
          <w:p w14:paraId="32C50F6E" w14:textId="77777777" w:rsidR="00920890" w:rsidRPr="004B3CB6" w:rsidRDefault="00920890" w:rsidP="00E74364">
            <w:pPr>
              <w:rPr>
                <w:rFonts w:ascii="Helvetica" w:hAnsi="Helvetica" w:cs="Calibri"/>
                <w:sz w:val="20"/>
                <w:szCs w:val="20"/>
                <w:lang w:val="es-MX"/>
              </w:rPr>
            </w:pPr>
          </w:p>
          <w:p w14:paraId="4CEDB817" w14:textId="77777777" w:rsidR="00920890" w:rsidRPr="004B3CB6" w:rsidRDefault="00920890" w:rsidP="00E74364">
            <w:pPr>
              <w:rPr>
                <w:rFonts w:ascii="Helvetica" w:hAnsi="Helvetica" w:cs="Calibri"/>
                <w:sz w:val="20"/>
                <w:szCs w:val="20"/>
                <w:lang w:val="es-MX"/>
              </w:rPr>
            </w:pPr>
          </w:p>
          <w:p w14:paraId="56BC2EFC" w14:textId="77777777" w:rsidR="00920890" w:rsidRPr="004B3CB6" w:rsidRDefault="00920890" w:rsidP="00E74364">
            <w:pPr>
              <w:rPr>
                <w:rFonts w:ascii="Helvetica" w:hAnsi="Helvetica" w:cs="Calibri"/>
                <w:sz w:val="20"/>
                <w:szCs w:val="20"/>
                <w:lang w:val="es-MX"/>
              </w:rPr>
            </w:pPr>
          </w:p>
          <w:p w14:paraId="0C635137" w14:textId="77777777" w:rsidR="00920890" w:rsidRPr="004B3CB6" w:rsidRDefault="00920890" w:rsidP="00E74364">
            <w:pPr>
              <w:rPr>
                <w:rFonts w:ascii="Helvetica" w:hAnsi="Helvetica" w:cs="Calibri"/>
                <w:sz w:val="20"/>
                <w:szCs w:val="20"/>
                <w:lang w:val="es-MX"/>
              </w:rPr>
            </w:pPr>
          </w:p>
          <w:p w14:paraId="592F7263" w14:textId="77777777" w:rsidR="00920890" w:rsidRPr="004B3CB6" w:rsidRDefault="00920890" w:rsidP="00E74364">
            <w:pPr>
              <w:rPr>
                <w:rFonts w:ascii="Helvetica" w:hAnsi="Helvetica" w:cs="Calibri"/>
                <w:sz w:val="20"/>
                <w:szCs w:val="20"/>
                <w:lang w:val="es-MX"/>
              </w:rPr>
            </w:pPr>
            <w:proofErr w:type="gramStart"/>
            <w:r>
              <w:rPr>
                <w:rFonts w:ascii="Helvetica" w:hAnsi="Helvetica" w:cs="Calibri"/>
                <w:sz w:val="20"/>
                <w:szCs w:val="20"/>
                <w:lang w:val="es-MX"/>
              </w:rPr>
              <w:t>Firma:_</w:t>
            </w:r>
            <w:proofErr w:type="gramEnd"/>
            <w:r>
              <w:rPr>
                <w:rFonts w:ascii="Helvetica" w:hAnsi="Helvetica" w:cs="Calibri"/>
                <w:sz w:val="20"/>
                <w:szCs w:val="20"/>
                <w:lang w:val="es-MX"/>
              </w:rPr>
              <w:t>____</w:t>
            </w:r>
            <w:r w:rsidRPr="004B3CB6">
              <w:rPr>
                <w:rFonts w:ascii="Helvetica" w:hAnsi="Helvetica" w:cs="Calibri"/>
                <w:sz w:val="20"/>
                <w:szCs w:val="20"/>
                <w:lang w:val="es-MX"/>
              </w:rPr>
              <w:t>___________</w:t>
            </w:r>
            <w:r>
              <w:rPr>
                <w:rFonts w:ascii="Helvetica" w:hAnsi="Helvetica" w:cs="Calibri"/>
                <w:sz w:val="20"/>
                <w:szCs w:val="20"/>
                <w:lang w:val="es-MX"/>
              </w:rPr>
              <w:t>__</w:t>
            </w:r>
            <w:r w:rsidRPr="004B3CB6">
              <w:rPr>
                <w:rFonts w:ascii="Helvetica" w:hAnsi="Helvetica" w:cs="Calibri"/>
                <w:sz w:val="20"/>
                <w:szCs w:val="20"/>
                <w:lang w:val="es-MX"/>
              </w:rPr>
              <w:t>_________________</w:t>
            </w:r>
          </w:p>
          <w:p w14:paraId="0C441DC7" w14:textId="77777777" w:rsidR="00920890" w:rsidRPr="004B3CB6" w:rsidRDefault="00920890" w:rsidP="00E74364">
            <w:pPr>
              <w:rPr>
                <w:rFonts w:ascii="Helvetica" w:hAnsi="Helvetica"/>
                <w:sz w:val="20"/>
                <w:szCs w:val="20"/>
                <w:lang w:val="es-MX"/>
              </w:rPr>
            </w:pPr>
            <w:r w:rsidRPr="004B3CB6">
              <w:rPr>
                <w:rFonts w:ascii="Helvetica" w:hAnsi="Helvetica"/>
                <w:sz w:val="20"/>
                <w:szCs w:val="20"/>
                <w:lang w:val="es-MX"/>
              </w:rPr>
              <w:t>Fecha:</w:t>
            </w:r>
            <w:r>
              <w:rPr>
                <w:rFonts w:ascii="Helvetica" w:hAnsi="Helvetica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Helvetica" w:hAnsi="Helvetica" w:cs="Calibri"/>
                <w:color w:val="D9D9D9"/>
                <w:sz w:val="20"/>
                <w:lang w:val="es-MX"/>
              </w:rPr>
              <w:t>DD/MM/AAA</w:t>
            </w:r>
          </w:p>
        </w:tc>
        <w:tc>
          <w:tcPr>
            <w:tcW w:w="4915" w:type="dxa"/>
          </w:tcPr>
          <w:p w14:paraId="2C371EA8" w14:textId="77777777" w:rsidR="00920890" w:rsidRDefault="00920890" w:rsidP="00E74364">
            <w:pPr>
              <w:rPr>
                <w:rFonts w:ascii="Helvetica" w:hAnsi="Helvetica" w:cs="Calibri"/>
                <w:sz w:val="20"/>
                <w:szCs w:val="20"/>
                <w:lang w:val="es-MX"/>
              </w:rPr>
            </w:pPr>
            <w:proofErr w:type="spellStart"/>
            <w:r w:rsidRPr="004B3CB6">
              <w:rPr>
                <w:rFonts w:ascii="Helvetica" w:hAnsi="Helvetica" w:cs="Calibri"/>
                <w:sz w:val="20"/>
                <w:szCs w:val="20"/>
                <w:lang w:val="es-MX"/>
              </w:rPr>
              <w:t>Vo.Bo</w:t>
            </w:r>
            <w:proofErr w:type="spellEnd"/>
            <w:r w:rsidRPr="004B3CB6">
              <w:rPr>
                <w:rFonts w:ascii="Helvetica" w:hAnsi="Helvetica" w:cs="Calibri"/>
                <w:sz w:val="20"/>
                <w:szCs w:val="20"/>
                <w:lang w:val="es-MX"/>
              </w:rPr>
              <w:t>.</w:t>
            </w:r>
            <w:r>
              <w:rPr>
                <w:rFonts w:ascii="Helvetica" w:hAnsi="Helvetica" w:cs="Calibri"/>
                <w:sz w:val="20"/>
                <w:szCs w:val="20"/>
                <w:lang w:val="es-MX"/>
              </w:rPr>
              <w:t xml:space="preserve">  </w:t>
            </w:r>
            <w:sdt>
              <w:sdtPr>
                <w:rPr>
                  <w:rFonts w:ascii="Helvetica" w:hAnsi="Helvetica" w:cs="Calibri"/>
                  <w:sz w:val="20"/>
                  <w:szCs w:val="20"/>
                  <w:lang w:val="es-MX"/>
                </w:rPr>
                <w:id w:val="1181779136"/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>
              <w:rPr>
                <w:rFonts w:ascii="Helvetica" w:hAnsi="Helvetica" w:cs="Calibri"/>
                <w:sz w:val="20"/>
                <w:szCs w:val="20"/>
                <w:lang w:val="es-MX"/>
              </w:rPr>
              <w:t xml:space="preserve">Si     </w:t>
            </w:r>
            <w:sdt>
              <w:sdtPr>
                <w:rPr>
                  <w:rFonts w:ascii="Helvetica" w:hAnsi="Helvetica" w:cs="Calibri"/>
                  <w:sz w:val="20"/>
                  <w:szCs w:val="20"/>
                  <w:lang w:val="es-MX"/>
                </w:rPr>
                <w:id w:val="323782024"/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>
              <w:rPr>
                <w:rFonts w:ascii="Helvetica" w:hAnsi="Helvetica" w:cs="Calibri"/>
                <w:sz w:val="20"/>
                <w:szCs w:val="20"/>
                <w:lang w:val="es-MX"/>
              </w:rPr>
              <w:t xml:space="preserve"> No </w:t>
            </w:r>
          </w:p>
          <w:p w14:paraId="599FD1D2" w14:textId="77777777" w:rsidR="00920890" w:rsidRDefault="00920890" w:rsidP="00E74364">
            <w:pPr>
              <w:rPr>
                <w:rFonts w:ascii="Helvetica" w:hAnsi="Helvetica" w:cs="Calibri"/>
                <w:sz w:val="20"/>
                <w:szCs w:val="20"/>
                <w:lang w:val="es-MX"/>
              </w:rPr>
            </w:pPr>
          </w:p>
          <w:p w14:paraId="6341475E" w14:textId="77777777" w:rsidR="00920890" w:rsidRDefault="00920890" w:rsidP="00E74364">
            <w:pPr>
              <w:rPr>
                <w:rFonts w:ascii="Helvetica" w:hAnsi="Helvetica" w:cs="Calibri"/>
                <w:sz w:val="20"/>
                <w:szCs w:val="20"/>
                <w:lang w:val="es-MX"/>
              </w:rPr>
            </w:pPr>
          </w:p>
          <w:p w14:paraId="5A5BD86F" w14:textId="77777777" w:rsidR="00920890" w:rsidRPr="004B3CB6" w:rsidRDefault="00920890" w:rsidP="00E74364">
            <w:pPr>
              <w:rPr>
                <w:rFonts w:ascii="Helvetica" w:hAnsi="Helvetica"/>
                <w:sz w:val="20"/>
                <w:szCs w:val="20"/>
                <w:lang w:val="es-MX"/>
              </w:rPr>
            </w:pPr>
          </w:p>
          <w:p w14:paraId="108AFAC3" w14:textId="77777777" w:rsidR="00920890" w:rsidRPr="004B3CB6" w:rsidRDefault="00920890" w:rsidP="00E74364">
            <w:pPr>
              <w:rPr>
                <w:rFonts w:ascii="Helvetica" w:hAnsi="Helvetica" w:cs="Calibri"/>
                <w:sz w:val="20"/>
                <w:szCs w:val="20"/>
                <w:lang w:val="es-MX"/>
              </w:rPr>
            </w:pPr>
            <w:r>
              <w:rPr>
                <w:rFonts w:ascii="Helvetica" w:hAnsi="Helvetica" w:cs="Calibri"/>
                <w:sz w:val="20"/>
                <w:szCs w:val="20"/>
                <w:lang w:val="es-MX"/>
              </w:rPr>
              <w:t xml:space="preserve">Firma: </w:t>
            </w:r>
            <w:r w:rsidRPr="004B3CB6">
              <w:rPr>
                <w:rFonts w:ascii="Helvetica" w:hAnsi="Helvetica" w:cs="Calibri"/>
                <w:sz w:val="20"/>
                <w:szCs w:val="20"/>
                <w:lang w:val="es-MX"/>
              </w:rPr>
              <w:t>____________</w:t>
            </w:r>
            <w:r>
              <w:rPr>
                <w:rFonts w:ascii="Helvetica" w:hAnsi="Helvetica" w:cs="Calibri"/>
                <w:sz w:val="20"/>
                <w:szCs w:val="20"/>
                <w:lang w:val="es-MX"/>
              </w:rPr>
              <w:t>______</w:t>
            </w:r>
            <w:r w:rsidRPr="004B3CB6">
              <w:rPr>
                <w:rFonts w:ascii="Helvetica" w:hAnsi="Helvetica" w:cs="Calibri"/>
                <w:sz w:val="20"/>
                <w:szCs w:val="20"/>
                <w:lang w:val="es-MX"/>
              </w:rPr>
              <w:t>________________</w:t>
            </w:r>
          </w:p>
          <w:p w14:paraId="3EC2B58D" w14:textId="77777777" w:rsidR="00920890" w:rsidRPr="004B3CB6" w:rsidRDefault="00920890" w:rsidP="00E74364">
            <w:pPr>
              <w:rPr>
                <w:rFonts w:ascii="Helvetica" w:hAnsi="Helvetica"/>
                <w:sz w:val="20"/>
                <w:szCs w:val="20"/>
                <w:lang w:val="es-MX"/>
              </w:rPr>
            </w:pPr>
            <w:r>
              <w:rPr>
                <w:rFonts w:ascii="Helvetica" w:hAnsi="Helvetica"/>
                <w:sz w:val="20"/>
                <w:szCs w:val="20"/>
                <w:lang w:val="es-MX"/>
              </w:rPr>
              <w:t xml:space="preserve">Fecha: </w:t>
            </w:r>
            <w:r>
              <w:rPr>
                <w:rFonts w:ascii="Helvetica" w:hAnsi="Helvetica" w:cs="Calibri"/>
                <w:color w:val="D9D9D9"/>
                <w:sz w:val="20"/>
                <w:lang w:val="es-MX"/>
              </w:rPr>
              <w:t>DD/MM/AAA</w:t>
            </w:r>
          </w:p>
        </w:tc>
      </w:tr>
    </w:tbl>
    <w:p w14:paraId="413B510D" w14:textId="7C957442" w:rsidR="00920890" w:rsidRDefault="00920890" w:rsidP="00920890">
      <w:pPr>
        <w:rPr>
          <w:rFonts w:ascii="Helvetica" w:hAnsi="Helvetica" w:cs="Calibri"/>
          <w:sz w:val="20"/>
          <w:lang w:val="es-MX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8"/>
      </w:tblGrid>
      <w:tr w:rsidR="00920890" w:rsidRPr="004B3CB6" w14:paraId="13DF32D7" w14:textId="77777777" w:rsidTr="00D447D8">
        <w:trPr>
          <w:trHeight w:val="412"/>
        </w:trPr>
        <w:tc>
          <w:tcPr>
            <w:tcW w:w="9848" w:type="dxa"/>
            <w:shd w:val="clear" w:color="auto" w:fill="D9D9D9" w:themeFill="background1" w:themeFillShade="D9"/>
            <w:vAlign w:val="center"/>
          </w:tcPr>
          <w:p w14:paraId="1BA13E49" w14:textId="77777777" w:rsidR="00920890" w:rsidRPr="00E13676" w:rsidRDefault="00920890" w:rsidP="00E7436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Helvetica" w:hAnsi="Helvetica"/>
                <w:b/>
                <w:sz w:val="20"/>
                <w:szCs w:val="20"/>
                <w:lang w:val="es-MX"/>
              </w:rPr>
            </w:pPr>
            <w:r>
              <w:rPr>
                <w:rFonts w:ascii="Helvetica" w:hAnsi="Helvetica"/>
                <w:b/>
                <w:sz w:val="20"/>
                <w:szCs w:val="20"/>
                <w:lang w:val="es-MX"/>
              </w:rPr>
              <w:t>OBSERVACIONES</w:t>
            </w:r>
          </w:p>
        </w:tc>
      </w:tr>
      <w:tr w:rsidR="00920890" w:rsidRPr="004B3CB6" w14:paraId="56C39830" w14:textId="77777777" w:rsidTr="00D447D8">
        <w:trPr>
          <w:trHeight w:val="1197"/>
        </w:trPr>
        <w:tc>
          <w:tcPr>
            <w:tcW w:w="9848" w:type="dxa"/>
          </w:tcPr>
          <w:p w14:paraId="74AE1E0C" w14:textId="77777777" w:rsidR="00920890" w:rsidRPr="004B3CB6" w:rsidRDefault="00920890" w:rsidP="00E74364">
            <w:pPr>
              <w:rPr>
                <w:rFonts w:ascii="Helvetica" w:hAnsi="Helvetica"/>
                <w:sz w:val="20"/>
                <w:szCs w:val="20"/>
                <w:lang w:val="es-MX"/>
              </w:rPr>
            </w:pPr>
            <w:r w:rsidRPr="00FB632D">
              <w:rPr>
                <w:rFonts w:ascii="Helvetica" w:hAnsi="Helvetica"/>
                <w:color w:val="FF0000"/>
                <w:sz w:val="20"/>
                <w:szCs w:val="20"/>
                <w:lang w:val="es-MX"/>
              </w:rPr>
              <w:t>En caso de que no se acepte la solicitud registre el motivo</w:t>
            </w:r>
          </w:p>
        </w:tc>
      </w:tr>
    </w:tbl>
    <w:p w14:paraId="3D885AEE" w14:textId="4464BD34" w:rsidR="00C41984" w:rsidRDefault="00C41984" w:rsidP="00C41984">
      <w:pPr>
        <w:rPr>
          <w:rFonts w:ascii="Helvetica" w:hAnsi="Helvetica" w:cs="Calibri"/>
          <w:sz w:val="20"/>
          <w:lang w:val="es-MX"/>
        </w:rPr>
      </w:pPr>
    </w:p>
    <w:p w14:paraId="36B284D9" w14:textId="554531BE" w:rsidR="00C41984" w:rsidRDefault="00C41984" w:rsidP="00C41984">
      <w:pPr>
        <w:rPr>
          <w:rFonts w:ascii="Helvetica" w:hAnsi="Helvetica" w:cs="Calibri"/>
          <w:sz w:val="20"/>
          <w:lang w:val="es-MX"/>
        </w:rPr>
      </w:pPr>
    </w:p>
    <w:p w14:paraId="799F3E70" w14:textId="7F1DDFDF" w:rsidR="00C41984" w:rsidRDefault="00C41984" w:rsidP="00C41984">
      <w:pPr>
        <w:rPr>
          <w:rFonts w:ascii="Helvetica" w:hAnsi="Helvetica" w:cs="Calibri"/>
          <w:sz w:val="20"/>
          <w:lang w:val="es-MX"/>
        </w:rPr>
      </w:pPr>
    </w:p>
    <w:p w14:paraId="6D2B4512" w14:textId="419DB6FF" w:rsidR="00C41984" w:rsidRDefault="00C41984">
      <w:pPr>
        <w:rPr>
          <w:rFonts w:ascii="Helvetica" w:hAnsi="Helvetica" w:cs="Calibri"/>
          <w:sz w:val="20"/>
          <w:lang w:val="es-MX"/>
        </w:rPr>
      </w:pPr>
    </w:p>
    <w:sectPr w:rsidR="00C41984" w:rsidSect="000D1E28">
      <w:headerReference w:type="default" r:id="rId11"/>
      <w:footerReference w:type="default" r:id="rId12"/>
      <w:pgSz w:w="12240" w:h="15840"/>
      <w:pgMar w:top="1417" w:right="1701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0546B" w14:textId="77777777" w:rsidR="00EB7DF8" w:rsidRDefault="00EB7DF8" w:rsidP="00E91721">
      <w:r>
        <w:separator/>
      </w:r>
    </w:p>
  </w:endnote>
  <w:endnote w:type="continuationSeparator" w:id="0">
    <w:p w14:paraId="74B44D28" w14:textId="77777777" w:rsidR="00EB7DF8" w:rsidRDefault="00EB7DF8" w:rsidP="00E91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6560C" w14:textId="610F73F6" w:rsidR="005F1F66" w:rsidRPr="005F1F66" w:rsidRDefault="005F1F66" w:rsidP="005F1F66">
    <w:pPr>
      <w:pStyle w:val="Piedepgina"/>
      <w:pBdr>
        <w:top w:val="single" w:sz="4" w:space="1" w:color="auto"/>
      </w:pBdr>
      <w:rPr>
        <w:lang w:val="es-ES"/>
      </w:rPr>
    </w:pPr>
    <w:r w:rsidRPr="005F1F66">
      <w:rPr>
        <w:lang w:val="es-ES"/>
      </w:rPr>
      <w:t>Documento Oficial. Universidad Pedagógica Nacional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B3394" w14:textId="77777777" w:rsidR="00EB7DF8" w:rsidRDefault="00EB7DF8" w:rsidP="00E91721">
      <w:r>
        <w:separator/>
      </w:r>
    </w:p>
  </w:footnote>
  <w:footnote w:type="continuationSeparator" w:id="0">
    <w:p w14:paraId="08BF9BF7" w14:textId="77777777" w:rsidR="00EB7DF8" w:rsidRDefault="00EB7DF8" w:rsidP="00E91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4" w:type="dxa"/>
      <w:tblCellSpacing w:w="20" w:type="dxa"/>
      <w:tblInd w:w="163" w:type="dxa"/>
      <w:tblBorders>
        <w:top w:val="outset" w:sz="6" w:space="0" w:color="999999"/>
        <w:left w:val="outset" w:sz="6" w:space="0" w:color="999999"/>
        <w:bottom w:val="outset" w:sz="6" w:space="0" w:color="999999"/>
        <w:right w:val="outset" w:sz="6" w:space="0" w:color="999999"/>
        <w:insideH w:val="outset" w:sz="6" w:space="0" w:color="999999"/>
        <w:insideV w:val="outset" w:sz="6" w:space="0" w:color="999999"/>
      </w:tblBorders>
      <w:tblLayout w:type="fixed"/>
      <w:tblLook w:val="0000" w:firstRow="0" w:lastRow="0" w:firstColumn="0" w:lastColumn="0" w:noHBand="0" w:noVBand="0"/>
    </w:tblPr>
    <w:tblGrid>
      <w:gridCol w:w="2262"/>
      <w:gridCol w:w="5647"/>
      <w:gridCol w:w="2015"/>
    </w:tblGrid>
    <w:tr w:rsidR="00DE1ABD" w14:paraId="0E4A34B3" w14:textId="7223B0A2" w:rsidTr="00DE1ABD">
      <w:trPr>
        <w:trHeight w:val="214"/>
        <w:tblCellSpacing w:w="20" w:type="dxa"/>
      </w:trPr>
      <w:tc>
        <w:tcPr>
          <w:tcW w:w="2202" w:type="dxa"/>
          <w:vMerge w:val="restart"/>
          <w:tcBorders>
            <w:top w:val="outset" w:sz="6" w:space="0" w:color="999999"/>
            <w:left w:val="outset" w:sz="6" w:space="0" w:color="999999"/>
            <w:right w:val="outset" w:sz="6" w:space="0" w:color="999999"/>
          </w:tcBorders>
          <w:vAlign w:val="center"/>
        </w:tcPr>
        <w:p w14:paraId="03FA7B6C" w14:textId="3439C302" w:rsidR="00DE1ABD" w:rsidRPr="005F5D0B" w:rsidRDefault="00DE1ABD" w:rsidP="00E91721">
          <w:pPr>
            <w:jc w:val="center"/>
            <w:rPr>
              <w:rFonts w:ascii="Helvetica" w:hAnsi="Helvetica" w:cs="Courier New"/>
              <w:b/>
              <w:i/>
              <w:sz w:val="28"/>
              <w:szCs w:val="28"/>
            </w:rPr>
          </w:pPr>
          <w:r>
            <w:rPr>
              <w:rFonts w:ascii="Helvetica" w:hAnsi="Helvetica" w:cs="Courier New"/>
              <w:b/>
              <w:i/>
              <w:noProof/>
              <w:sz w:val="28"/>
              <w:szCs w:val="28"/>
              <w:lang w:val="es-CO" w:eastAsia="es-CO"/>
            </w:rPr>
            <w:drawing>
              <wp:inline distT="0" distB="0" distL="0" distR="0" wp14:anchorId="26FAEBCF" wp14:editId="6C0A3760">
                <wp:extent cx="1039141" cy="353308"/>
                <wp:effectExtent l="0" t="0" r="8890" b="889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para doct SG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9141" cy="3533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7" w:type="dxa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auto"/>
          </w:tcBorders>
          <w:vAlign w:val="center"/>
        </w:tcPr>
        <w:p w14:paraId="3B5D887F" w14:textId="77777777" w:rsidR="00DE1ABD" w:rsidRPr="00DD0179" w:rsidRDefault="00DE1ABD" w:rsidP="00DD0179">
          <w:pPr>
            <w:pStyle w:val="Textoindependiente"/>
            <w:ind w:right="-163"/>
            <w:rPr>
              <w:rFonts w:ascii="Helvetica" w:hAnsi="Helvetica" w:cs="Courier New"/>
              <w:i w:val="0"/>
              <w:sz w:val="22"/>
              <w:szCs w:val="22"/>
            </w:rPr>
          </w:pPr>
          <w:r>
            <w:rPr>
              <w:rFonts w:ascii="Helvetica" w:hAnsi="Helvetica" w:cs="Courier New"/>
              <w:i w:val="0"/>
              <w:sz w:val="22"/>
              <w:szCs w:val="22"/>
            </w:rPr>
            <w:t>FORMATO</w:t>
          </w:r>
        </w:p>
      </w:tc>
      <w:tc>
        <w:tcPr>
          <w:tcW w:w="1955" w:type="dxa"/>
          <w:tcBorders>
            <w:top w:val="outset" w:sz="6" w:space="0" w:color="999999"/>
            <w:left w:val="outset" w:sz="6" w:space="0" w:color="auto"/>
            <w:bottom w:val="outset" w:sz="6" w:space="0" w:color="999999"/>
            <w:right w:val="outset" w:sz="6" w:space="0" w:color="999999"/>
          </w:tcBorders>
          <w:vAlign w:val="center"/>
        </w:tcPr>
        <w:p w14:paraId="5E3C2691" w14:textId="66555D80" w:rsidR="00DE1ABD" w:rsidRPr="00DE1ABD" w:rsidRDefault="00DE1ABD" w:rsidP="00DE1ABD">
          <w:pPr>
            <w:pStyle w:val="Textoindependiente"/>
            <w:ind w:right="-163"/>
            <w:rPr>
              <w:rFonts w:ascii="Helvetica" w:hAnsi="Helvetica" w:cs="Courier New"/>
              <w:i w:val="0"/>
              <w:sz w:val="22"/>
              <w:szCs w:val="22"/>
            </w:rPr>
          </w:pPr>
          <w:r w:rsidRPr="00DE1ABD">
            <w:rPr>
              <w:rFonts w:ascii="Helvetica" w:hAnsi="Helvetica" w:cs="Courier New"/>
              <w:i w:val="0"/>
              <w:sz w:val="16"/>
              <w:szCs w:val="16"/>
            </w:rPr>
            <w:t>Código FOR</w:t>
          </w:r>
          <w:r>
            <w:rPr>
              <w:rFonts w:ascii="Helvetica" w:hAnsi="Helvetica" w:cs="Courier New"/>
              <w:i w:val="0"/>
              <w:sz w:val="16"/>
              <w:szCs w:val="16"/>
            </w:rPr>
            <w:t>-</w:t>
          </w:r>
          <w:r w:rsidR="00280C17">
            <w:rPr>
              <w:rFonts w:ascii="Helvetica" w:hAnsi="Helvetica" w:cs="Courier New"/>
              <w:i w:val="0"/>
              <w:sz w:val="16"/>
              <w:szCs w:val="16"/>
            </w:rPr>
            <w:t>GTH</w:t>
          </w:r>
          <w:r>
            <w:rPr>
              <w:rFonts w:ascii="Helvetica" w:hAnsi="Helvetica" w:cs="Courier New"/>
              <w:i w:val="0"/>
              <w:sz w:val="16"/>
              <w:szCs w:val="16"/>
            </w:rPr>
            <w:t>-</w:t>
          </w:r>
          <w:r w:rsidRPr="00DE1ABD">
            <w:rPr>
              <w:rFonts w:ascii="Helvetica" w:hAnsi="Helvetica" w:cs="Courier New"/>
              <w:i w:val="0"/>
              <w:sz w:val="16"/>
              <w:szCs w:val="16"/>
            </w:rPr>
            <w:t>042</w:t>
          </w:r>
        </w:p>
      </w:tc>
    </w:tr>
    <w:tr w:rsidR="00DE1ABD" w14:paraId="2FD103E6" w14:textId="645549EC" w:rsidTr="00DE1ABD">
      <w:trPr>
        <w:trHeight w:val="319"/>
        <w:tblCellSpacing w:w="20" w:type="dxa"/>
      </w:trPr>
      <w:tc>
        <w:tcPr>
          <w:tcW w:w="2202" w:type="dxa"/>
          <w:vMerge/>
          <w:tcBorders>
            <w:left w:val="outset" w:sz="6" w:space="0" w:color="999999"/>
            <w:right w:val="outset" w:sz="6" w:space="0" w:color="999999"/>
          </w:tcBorders>
          <w:vAlign w:val="center"/>
        </w:tcPr>
        <w:p w14:paraId="4FD47238" w14:textId="77777777" w:rsidR="00DE1ABD" w:rsidRPr="005F5D0B" w:rsidRDefault="00DE1ABD" w:rsidP="00E91721">
          <w:pPr>
            <w:jc w:val="center"/>
            <w:rPr>
              <w:rFonts w:ascii="Helvetica" w:hAnsi="Helvetica"/>
              <w:b/>
              <w:bCs/>
            </w:rPr>
          </w:pPr>
        </w:p>
      </w:tc>
      <w:tc>
        <w:tcPr>
          <w:tcW w:w="5607" w:type="dxa"/>
          <w:vMerge w:val="restart"/>
          <w:tcBorders>
            <w:top w:val="outset" w:sz="6" w:space="0" w:color="999999"/>
            <w:left w:val="outset" w:sz="6" w:space="0" w:color="999999"/>
            <w:right w:val="outset" w:sz="6" w:space="0" w:color="auto"/>
          </w:tcBorders>
          <w:vAlign w:val="center"/>
        </w:tcPr>
        <w:p w14:paraId="242EBB37" w14:textId="77777777" w:rsidR="00DE1ABD" w:rsidRDefault="00DE1ABD" w:rsidP="00E91721">
          <w:pPr>
            <w:pStyle w:val="Textoindependiente"/>
            <w:rPr>
              <w:rFonts w:ascii="Helvetica" w:hAnsi="Helvetica" w:cs="Courier New"/>
              <w:i w:val="0"/>
              <w:sz w:val="22"/>
              <w:szCs w:val="22"/>
            </w:rPr>
          </w:pPr>
          <w:r>
            <w:rPr>
              <w:rFonts w:ascii="Helvetica" w:hAnsi="Helvetica" w:cs="Courier New"/>
              <w:i w:val="0"/>
              <w:sz w:val="22"/>
              <w:szCs w:val="22"/>
            </w:rPr>
            <w:t>JUSTIFICACIÓN DE NECESIDADES DEL PERSONAL SUPERNUMERARIO DE LA UPN</w:t>
          </w:r>
        </w:p>
      </w:tc>
      <w:tc>
        <w:tcPr>
          <w:tcW w:w="1955" w:type="dxa"/>
          <w:tcBorders>
            <w:top w:val="outset" w:sz="6" w:space="0" w:color="999999"/>
            <w:left w:val="outset" w:sz="6" w:space="0" w:color="auto"/>
            <w:bottom w:val="outset" w:sz="6" w:space="0" w:color="999999"/>
            <w:right w:val="outset" w:sz="6" w:space="0" w:color="999999"/>
          </w:tcBorders>
          <w:vAlign w:val="center"/>
        </w:tcPr>
        <w:p w14:paraId="3701D7EC" w14:textId="06546E23" w:rsidR="00DE1ABD" w:rsidRPr="00DE1ABD" w:rsidRDefault="00DE1ABD" w:rsidP="00E91721">
          <w:pPr>
            <w:pStyle w:val="Textoindependiente"/>
            <w:rPr>
              <w:rFonts w:ascii="Helvetica" w:hAnsi="Helvetica" w:cs="Courier New"/>
              <w:i w:val="0"/>
              <w:sz w:val="22"/>
              <w:szCs w:val="22"/>
            </w:rPr>
          </w:pPr>
          <w:r w:rsidRPr="00DE1ABD">
            <w:rPr>
              <w:rFonts w:ascii="Helvetica" w:hAnsi="Helvetica" w:cs="Courier New"/>
              <w:i w:val="0"/>
              <w:sz w:val="16"/>
              <w:szCs w:val="16"/>
            </w:rPr>
            <w:t>Versión: 0</w:t>
          </w:r>
          <w:r w:rsidR="00280C17">
            <w:rPr>
              <w:rFonts w:ascii="Helvetica" w:hAnsi="Helvetica" w:cs="Courier New"/>
              <w:i w:val="0"/>
              <w:sz w:val="16"/>
              <w:szCs w:val="16"/>
            </w:rPr>
            <w:t>1</w:t>
          </w:r>
        </w:p>
      </w:tc>
    </w:tr>
    <w:tr w:rsidR="00DE1ABD" w14:paraId="090C35CC" w14:textId="724BFD9E" w:rsidTr="00B10B8E">
      <w:trPr>
        <w:trHeight w:val="294"/>
        <w:tblCellSpacing w:w="20" w:type="dxa"/>
      </w:trPr>
      <w:tc>
        <w:tcPr>
          <w:tcW w:w="2202" w:type="dxa"/>
          <w:vMerge/>
          <w:tcBorders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</w:tcPr>
        <w:p w14:paraId="008F5D02" w14:textId="77E14E36" w:rsidR="00DE1ABD" w:rsidRPr="005F5D0B" w:rsidRDefault="00DE1ABD" w:rsidP="00E91721">
          <w:pPr>
            <w:jc w:val="center"/>
            <w:rPr>
              <w:rFonts w:ascii="Helvetica" w:hAnsi="Helvetica" w:cs="Courier New"/>
              <w:b/>
              <w:bCs/>
              <w:sz w:val="16"/>
              <w:szCs w:val="16"/>
            </w:rPr>
          </w:pPr>
        </w:p>
      </w:tc>
      <w:tc>
        <w:tcPr>
          <w:tcW w:w="5607" w:type="dxa"/>
          <w:vMerge/>
          <w:tcBorders>
            <w:left w:val="outset" w:sz="6" w:space="0" w:color="999999"/>
            <w:bottom w:val="outset" w:sz="6" w:space="0" w:color="999999"/>
            <w:right w:val="outset" w:sz="6" w:space="0" w:color="auto"/>
          </w:tcBorders>
          <w:vAlign w:val="center"/>
        </w:tcPr>
        <w:p w14:paraId="16EFD006" w14:textId="534195B0" w:rsidR="00DE1ABD" w:rsidRPr="005F5D0B" w:rsidRDefault="00DE1ABD" w:rsidP="00DE1ABD">
          <w:pPr>
            <w:rPr>
              <w:rFonts w:ascii="Helvetica" w:hAnsi="Helvetica" w:cs="Courier New"/>
              <w:b/>
              <w:bCs/>
              <w:sz w:val="16"/>
              <w:szCs w:val="16"/>
            </w:rPr>
          </w:pPr>
        </w:p>
      </w:tc>
      <w:tc>
        <w:tcPr>
          <w:tcW w:w="1955" w:type="dxa"/>
          <w:tcBorders>
            <w:top w:val="outset" w:sz="6" w:space="0" w:color="999999"/>
            <w:left w:val="outset" w:sz="6" w:space="0" w:color="auto"/>
            <w:bottom w:val="outset" w:sz="6" w:space="0" w:color="999999"/>
            <w:right w:val="outset" w:sz="6" w:space="0" w:color="999999"/>
          </w:tcBorders>
          <w:vAlign w:val="center"/>
        </w:tcPr>
        <w:p w14:paraId="684D8045" w14:textId="67B6DB29" w:rsidR="00DE1ABD" w:rsidRPr="00DE1ABD" w:rsidRDefault="00DE1ABD" w:rsidP="00DE1ABD">
          <w:pPr>
            <w:jc w:val="center"/>
            <w:rPr>
              <w:rFonts w:ascii="Helvetica" w:hAnsi="Helvetica" w:cs="Courier New"/>
              <w:b/>
              <w:bCs/>
              <w:sz w:val="16"/>
              <w:szCs w:val="16"/>
            </w:rPr>
          </w:pPr>
          <w:proofErr w:type="gramStart"/>
          <w:r w:rsidRPr="00DE1ABD">
            <w:rPr>
              <w:rFonts w:ascii="Helvetica" w:hAnsi="Helvetica" w:cs="Courier New"/>
              <w:b/>
              <w:bCs/>
              <w:sz w:val="16"/>
              <w:szCs w:val="16"/>
            </w:rPr>
            <w:t>Fecha :</w:t>
          </w:r>
          <w:proofErr w:type="gramEnd"/>
          <w:r w:rsidRPr="00DE1ABD">
            <w:rPr>
              <w:rFonts w:ascii="Helvetica" w:hAnsi="Helvetica" w:cs="Courier New"/>
              <w:b/>
              <w:bCs/>
              <w:sz w:val="16"/>
              <w:szCs w:val="16"/>
            </w:rPr>
            <w:t xml:space="preserve"> </w:t>
          </w:r>
          <w:r w:rsidR="00206E63">
            <w:rPr>
              <w:rFonts w:ascii="Helvetica" w:hAnsi="Helvetica" w:cs="Courier New"/>
              <w:b/>
              <w:bCs/>
              <w:sz w:val="16"/>
              <w:szCs w:val="16"/>
            </w:rPr>
            <w:t>06-02</w:t>
          </w:r>
          <w:r w:rsidRPr="00DE1ABD">
            <w:rPr>
              <w:rFonts w:ascii="Helvetica" w:hAnsi="Helvetica" w:cs="Courier New"/>
              <w:b/>
              <w:bCs/>
              <w:sz w:val="16"/>
              <w:szCs w:val="16"/>
            </w:rPr>
            <w:t>-202</w:t>
          </w:r>
          <w:r w:rsidR="00206E63">
            <w:rPr>
              <w:rFonts w:ascii="Helvetica" w:hAnsi="Helvetica" w:cs="Courier New"/>
              <w:b/>
              <w:bCs/>
              <w:sz w:val="16"/>
              <w:szCs w:val="16"/>
            </w:rPr>
            <w:t>5</w:t>
          </w:r>
        </w:p>
      </w:tc>
    </w:tr>
    <w:tr w:rsidR="00DE1ABD" w14:paraId="16B6EAC7" w14:textId="77777777" w:rsidTr="00DE1ABD">
      <w:trPr>
        <w:trHeight w:val="294"/>
        <w:tblCellSpacing w:w="20" w:type="dxa"/>
      </w:trPr>
      <w:tc>
        <w:tcPr>
          <w:tcW w:w="9844" w:type="dxa"/>
          <w:gridSpan w:val="3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4C4C4C"/>
          </w:tcBorders>
          <w:vAlign w:val="center"/>
        </w:tcPr>
        <w:p w14:paraId="214CB48B" w14:textId="596B336C" w:rsidR="00DE1ABD" w:rsidRDefault="00DE1ABD" w:rsidP="00DE1ABD">
          <w:pPr>
            <w:jc w:val="center"/>
            <w:rPr>
              <w:rFonts w:ascii="Helvetica" w:hAnsi="Helvetica" w:cs="Courier New"/>
              <w:b/>
              <w:bCs/>
              <w:sz w:val="16"/>
              <w:szCs w:val="16"/>
            </w:rPr>
          </w:pPr>
          <w:r>
            <w:rPr>
              <w:rFonts w:ascii="Helvetica" w:hAnsi="Helvetica" w:cs="Courier New"/>
              <w:b/>
              <w:bCs/>
              <w:sz w:val="16"/>
              <w:szCs w:val="16"/>
            </w:rPr>
            <w:t>Proceso</w:t>
          </w:r>
          <w:r w:rsidR="00280C17">
            <w:rPr>
              <w:rFonts w:ascii="Helvetica" w:hAnsi="Helvetica" w:cs="Courier New"/>
              <w:b/>
              <w:bCs/>
              <w:sz w:val="16"/>
              <w:szCs w:val="16"/>
            </w:rPr>
            <w:t>: Gestión de Talento Humano</w:t>
          </w:r>
        </w:p>
      </w:tc>
    </w:tr>
  </w:tbl>
  <w:p w14:paraId="1D0F49C2" w14:textId="698E666B" w:rsidR="00E74364" w:rsidRDefault="00E74364" w:rsidP="005F1F6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D5EF0"/>
    <w:multiLevelType w:val="hybridMultilevel"/>
    <w:tmpl w:val="0A3ACD48"/>
    <w:lvl w:ilvl="0" w:tplc="26E44C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23A1B"/>
    <w:multiLevelType w:val="hybridMultilevel"/>
    <w:tmpl w:val="0A3ACD48"/>
    <w:lvl w:ilvl="0" w:tplc="26E44C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52CF6"/>
    <w:multiLevelType w:val="hybridMultilevel"/>
    <w:tmpl w:val="52F25CEE"/>
    <w:lvl w:ilvl="0" w:tplc="751E6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669FA"/>
    <w:multiLevelType w:val="hybridMultilevel"/>
    <w:tmpl w:val="02DA9DBE"/>
    <w:lvl w:ilvl="0" w:tplc="220CB1A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D74772"/>
    <w:multiLevelType w:val="hybridMultilevel"/>
    <w:tmpl w:val="A4C821B4"/>
    <w:lvl w:ilvl="0" w:tplc="339AFF7A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4766C"/>
    <w:multiLevelType w:val="hybridMultilevel"/>
    <w:tmpl w:val="AD0C1778"/>
    <w:lvl w:ilvl="0" w:tplc="B4F0EE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654360">
    <w:abstractNumId w:val="4"/>
  </w:num>
  <w:num w:numId="2" w16cid:durableId="1262378055">
    <w:abstractNumId w:val="0"/>
  </w:num>
  <w:num w:numId="3" w16cid:durableId="2114548897">
    <w:abstractNumId w:val="1"/>
  </w:num>
  <w:num w:numId="4" w16cid:durableId="1633485225">
    <w:abstractNumId w:val="3"/>
  </w:num>
  <w:num w:numId="5" w16cid:durableId="669910258">
    <w:abstractNumId w:val="5"/>
  </w:num>
  <w:num w:numId="6" w16cid:durableId="142502905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EISY YURLEY ROJAS NAVIA">
    <w15:presenceInfo w15:providerId="AD" w15:userId="S-1-5-21-790823996-3284721896-532494720-141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721"/>
    <w:rsid w:val="00016826"/>
    <w:rsid w:val="00016F06"/>
    <w:rsid w:val="000221CF"/>
    <w:rsid w:val="000316F1"/>
    <w:rsid w:val="00047338"/>
    <w:rsid w:val="00051858"/>
    <w:rsid w:val="000621FC"/>
    <w:rsid w:val="000674F5"/>
    <w:rsid w:val="0009416B"/>
    <w:rsid w:val="000B1AC4"/>
    <w:rsid w:val="000B538C"/>
    <w:rsid w:val="000C5378"/>
    <w:rsid w:val="000D1E28"/>
    <w:rsid w:val="000F7B78"/>
    <w:rsid w:val="0010537E"/>
    <w:rsid w:val="0011400D"/>
    <w:rsid w:val="00114C50"/>
    <w:rsid w:val="00135432"/>
    <w:rsid w:val="0013576E"/>
    <w:rsid w:val="00145C6D"/>
    <w:rsid w:val="00164FA9"/>
    <w:rsid w:val="001808D0"/>
    <w:rsid w:val="00186021"/>
    <w:rsid w:val="001C44EB"/>
    <w:rsid w:val="001D25AE"/>
    <w:rsid w:val="001D4096"/>
    <w:rsid w:val="001F34E7"/>
    <w:rsid w:val="001F450D"/>
    <w:rsid w:val="00206E63"/>
    <w:rsid w:val="002420C6"/>
    <w:rsid w:val="00244BD4"/>
    <w:rsid w:val="00256187"/>
    <w:rsid w:val="00280C17"/>
    <w:rsid w:val="00283FA9"/>
    <w:rsid w:val="002A4CC7"/>
    <w:rsid w:val="002B0F82"/>
    <w:rsid w:val="002C4030"/>
    <w:rsid w:val="002D3442"/>
    <w:rsid w:val="002E01DE"/>
    <w:rsid w:val="002F1803"/>
    <w:rsid w:val="00335FA3"/>
    <w:rsid w:val="00362F6B"/>
    <w:rsid w:val="003715EB"/>
    <w:rsid w:val="0037346A"/>
    <w:rsid w:val="00375615"/>
    <w:rsid w:val="0038010F"/>
    <w:rsid w:val="003848DA"/>
    <w:rsid w:val="003A3576"/>
    <w:rsid w:val="003B71C7"/>
    <w:rsid w:val="003B7E26"/>
    <w:rsid w:val="003C5735"/>
    <w:rsid w:val="003E5BFD"/>
    <w:rsid w:val="003F4067"/>
    <w:rsid w:val="004215BD"/>
    <w:rsid w:val="00445D8C"/>
    <w:rsid w:val="00446BE3"/>
    <w:rsid w:val="00454E70"/>
    <w:rsid w:val="004600B9"/>
    <w:rsid w:val="00467A4F"/>
    <w:rsid w:val="00497E5F"/>
    <w:rsid w:val="004B101A"/>
    <w:rsid w:val="004B16B8"/>
    <w:rsid w:val="004B3CB6"/>
    <w:rsid w:val="004B4492"/>
    <w:rsid w:val="004B478A"/>
    <w:rsid w:val="004C1652"/>
    <w:rsid w:val="004C2B7C"/>
    <w:rsid w:val="005013DB"/>
    <w:rsid w:val="00530528"/>
    <w:rsid w:val="00531B49"/>
    <w:rsid w:val="005363E2"/>
    <w:rsid w:val="005418CC"/>
    <w:rsid w:val="00547D05"/>
    <w:rsid w:val="0055422C"/>
    <w:rsid w:val="005624EF"/>
    <w:rsid w:val="00576351"/>
    <w:rsid w:val="00590F99"/>
    <w:rsid w:val="005969B0"/>
    <w:rsid w:val="005A0CBD"/>
    <w:rsid w:val="005A35CB"/>
    <w:rsid w:val="005B001A"/>
    <w:rsid w:val="005C6613"/>
    <w:rsid w:val="005D5452"/>
    <w:rsid w:val="005E204B"/>
    <w:rsid w:val="005F1F66"/>
    <w:rsid w:val="005F7A71"/>
    <w:rsid w:val="0061009F"/>
    <w:rsid w:val="00635B9C"/>
    <w:rsid w:val="00645359"/>
    <w:rsid w:val="00657BD2"/>
    <w:rsid w:val="00672677"/>
    <w:rsid w:val="00673559"/>
    <w:rsid w:val="006743B5"/>
    <w:rsid w:val="00676539"/>
    <w:rsid w:val="006774CD"/>
    <w:rsid w:val="00680F71"/>
    <w:rsid w:val="00685AFF"/>
    <w:rsid w:val="006B157C"/>
    <w:rsid w:val="006C2E7A"/>
    <w:rsid w:val="006E66A5"/>
    <w:rsid w:val="006E6AB6"/>
    <w:rsid w:val="00702B97"/>
    <w:rsid w:val="00703EAE"/>
    <w:rsid w:val="00705CE8"/>
    <w:rsid w:val="007249E6"/>
    <w:rsid w:val="00733616"/>
    <w:rsid w:val="00745A56"/>
    <w:rsid w:val="007706B8"/>
    <w:rsid w:val="00780336"/>
    <w:rsid w:val="00797903"/>
    <w:rsid w:val="007A1AAE"/>
    <w:rsid w:val="007C2368"/>
    <w:rsid w:val="007D6DDD"/>
    <w:rsid w:val="008011AB"/>
    <w:rsid w:val="00813B12"/>
    <w:rsid w:val="008B3623"/>
    <w:rsid w:val="008B5F39"/>
    <w:rsid w:val="008C5A74"/>
    <w:rsid w:val="008E2149"/>
    <w:rsid w:val="00900584"/>
    <w:rsid w:val="00900943"/>
    <w:rsid w:val="00917C85"/>
    <w:rsid w:val="00920890"/>
    <w:rsid w:val="0094031F"/>
    <w:rsid w:val="0094096A"/>
    <w:rsid w:val="00951389"/>
    <w:rsid w:val="0097733A"/>
    <w:rsid w:val="009E0238"/>
    <w:rsid w:val="009F3E93"/>
    <w:rsid w:val="00A14887"/>
    <w:rsid w:val="00A213CB"/>
    <w:rsid w:val="00A24E4E"/>
    <w:rsid w:val="00A33B49"/>
    <w:rsid w:val="00A47213"/>
    <w:rsid w:val="00A636B0"/>
    <w:rsid w:val="00A66A99"/>
    <w:rsid w:val="00A72BEA"/>
    <w:rsid w:val="00A9277B"/>
    <w:rsid w:val="00AC3C61"/>
    <w:rsid w:val="00AE3FD6"/>
    <w:rsid w:val="00AE45E6"/>
    <w:rsid w:val="00AF1EEB"/>
    <w:rsid w:val="00B27770"/>
    <w:rsid w:val="00B27FAB"/>
    <w:rsid w:val="00B454BA"/>
    <w:rsid w:val="00B641C9"/>
    <w:rsid w:val="00B746EC"/>
    <w:rsid w:val="00BC04A7"/>
    <w:rsid w:val="00BF3A96"/>
    <w:rsid w:val="00C12BBF"/>
    <w:rsid w:val="00C41984"/>
    <w:rsid w:val="00C42489"/>
    <w:rsid w:val="00C42B61"/>
    <w:rsid w:val="00C61F89"/>
    <w:rsid w:val="00C71EF3"/>
    <w:rsid w:val="00C82BD3"/>
    <w:rsid w:val="00C92EF0"/>
    <w:rsid w:val="00C9526D"/>
    <w:rsid w:val="00CA6681"/>
    <w:rsid w:val="00CE0280"/>
    <w:rsid w:val="00D27FB4"/>
    <w:rsid w:val="00D3127C"/>
    <w:rsid w:val="00D426AB"/>
    <w:rsid w:val="00D447D8"/>
    <w:rsid w:val="00D562D7"/>
    <w:rsid w:val="00D56A74"/>
    <w:rsid w:val="00D630A1"/>
    <w:rsid w:val="00D918D0"/>
    <w:rsid w:val="00DA09CC"/>
    <w:rsid w:val="00DA360B"/>
    <w:rsid w:val="00DB3882"/>
    <w:rsid w:val="00DC6468"/>
    <w:rsid w:val="00DD0179"/>
    <w:rsid w:val="00DD5E39"/>
    <w:rsid w:val="00DD72CF"/>
    <w:rsid w:val="00DE1ABD"/>
    <w:rsid w:val="00DF78C7"/>
    <w:rsid w:val="00E03554"/>
    <w:rsid w:val="00E13676"/>
    <w:rsid w:val="00E35FD4"/>
    <w:rsid w:val="00E51615"/>
    <w:rsid w:val="00E610C1"/>
    <w:rsid w:val="00E74364"/>
    <w:rsid w:val="00E76037"/>
    <w:rsid w:val="00E91721"/>
    <w:rsid w:val="00EB0E7D"/>
    <w:rsid w:val="00EB7DF8"/>
    <w:rsid w:val="00ED46A9"/>
    <w:rsid w:val="00EE1162"/>
    <w:rsid w:val="00F168B9"/>
    <w:rsid w:val="00F46A8E"/>
    <w:rsid w:val="00F647EF"/>
    <w:rsid w:val="00F93F53"/>
    <w:rsid w:val="00FA134B"/>
    <w:rsid w:val="00FA2F44"/>
    <w:rsid w:val="00FB632D"/>
    <w:rsid w:val="00FC2C67"/>
    <w:rsid w:val="00FD2984"/>
    <w:rsid w:val="00FD6D8C"/>
    <w:rsid w:val="00FE2506"/>
    <w:rsid w:val="00FE371D"/>
    <w:rsid w:val="00FE74FA"/>
    <w:rsid w:val="00FF3582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CE9EE"/>
  <w15:docId w15:val="{8F10C0BF-AFB1-4B79-9953-1CE830C2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E91721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E91721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91721"/>
  </w:style>
  <w:style w:type="paragraph" w:styleId="Piedepgina">
    <w:name w:val="footer"/>
    <w:basedOn w:val="Normal"/>
    <w:link w:val="PiedepginaCar"/>
    <w:uiPriority w:val="99"/>
    <w:unhideWhenUsed/>
    <w:locked/>
    <w:rsid w:val="00E91721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1721"/>
  </w:style>
  <w:style w:type="character" w:styleId="Nmerodepgina">
    <w:name w:val="page number"/>
    <w:locked/>
    <w:rsid w:val="00E91721"/>
    <w:rPr>
      <w:rFonts w:cs="Times New Roman"/>
    </w:rPr>
  </w:style>
  <w:style w:type="paragraph" w:styleId="Textoindependiente">
    <w:name w:val="Body Text"/>
    <w:basedOn w:val="Normal"/>
    <w:link w:val="TextoindependienteCar"/>
    <w:locked/>
    <w:rsid w:val="00E91721"/>
    <w:pPr>
      <w:jc w:val="center"/>
    </w:pPr>
    <w:rPr>
      <w:rFonts w:ascii="Arial" w:hAnsi="Arial" w:cs="Arial"/>
      <w:b/>
      <w:bCs/>
      <w:i/>
      <w:iCs/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E91721"/>
    <w:rPr>
      <w:rFonts w:ascii="Arial" w:eastAsia="Times New Roman" w:hAnsi="Arial" w:cs="Arial"/>
      <w:b/>
      <w:bCs/>
      <w:i/>
      <w:i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E91721"/>
    <w:rPr>
      <w:rFonts w:ascii="Tahoma" w:eastAsia="Calibr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172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locked/>
    <w:rsid w:val="001D25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1D25A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25AE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1D25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25AE"/>
    <w:rPr>
      <w:rFonts w:ascii="Times New Roman" w:eastAsia="Times New Roman" w:hAnsi="Times New Roman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locked/>
    <w:rsid w:val="00C12BBF"/>
    <w:pPr>
      <w:ind w:left="720"/>
      <w:contextualSpacing/>
    </w:pPr>
  </w:style>
  <w:style w:type="table" w:styleId="Tablaconcuadrcula">
    <w:name w:val="Table Grid"/>
    <w:basedOn w:val="Tablanormal"/>
    <w:locked/>
    <w:rsid w:val="00067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locked/>
    <w:rsid w:val="000674F5"/>
    <w:rPr>
      <w:color w:val="808080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locked/>
    <w:rsid w:val="000F7B7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F7B78"/>
    <w:rPr>
      <w:rFonts w:ascii="Times New Roman" w:eastAsia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locked/>
    <w:rsid w:val="001C44E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C4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b64983-1cfa-465e-824a-57e970cb76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00EDFF833F7A45A924C27DB596CD91" ma:contentTypeVersion="17" ma:contentTypeDescription="Crear nuevo documento." ma:contentTypeScope="" ma:versionID="bc3e7e5957868551b34beab4b86b1d53">
  <xsd:schema xmlns:xsd="http://www.w3.org/2001/XMLSchema" xmlns:xs="http://www.w3.org/2001/XMLSchema" xmlns:p="http://schemas.microsoft.com/office/2006/metadata/properties" xmlns:ns3="2cb64983-1cfa-465e-824a-57e970cb76f1" xmlns:ns4="0aac6451-37ca-40cf-baef-eb05c3b680bf" targetNamespace="http://schemas.microsoft.com/office/2006/metadata/properties" ma:root="true" ma:fieldsID="a9e603ded1aa10334568cedbca5023b9" ns3:_="" ns4:_="">
    <xsd:import namespace="2cb64983-1cfa-465e-824a-57e970cb76f1"/>
    <xsd:import namespace="0aac6451-37ca-40cf-baef-eb05c3b680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64983-1cfa-465e-824a-57e970cb76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c6451-37ca-40cf-baef-eb05c3b680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9DC09-CFFC-4E58-95F7-B34FD5208127}">
  <ds:schemaRefs>
    <ds:schemaRef ds:uri="http://schemas.microsoft.com/office/2006/metadata/properties"/>
    <ds:schemaRef ds:uri="http://schemas.microsoft.com/office/infopath/2007/PartnerControls"/>
    <ds:schemaRef ds:uri="2cb64983-1cfa-465e-824a-57e970cb76f1"/>
  </ds:schemaRefs>
</ds:datastoreItem>
</file>

<file path=customXml/itemProps2.xml><?xml version="1.0" encoding="utf-8"?>
<ds:datastoreItem xmlns:ds="http://schemas.openxmlformats.org/officeDocument/2006/customXml" ds:itemID="{FC765471-1DEF-406E-8840-C93B2D0A1A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7E14F1-5C5F-4760-BBB5-9409302EE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64983-1cfa-465e-824a-57e970cb76f1"/>
    <ds:schemaRef ds:uri="0aac6451-37ca-40cf-baef-eb05c3b680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63E1F8-7AD6-4889-9B05-654B6475D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dmartinezp</dc:creator>
  <cp:lastModifiedBy>jgonzalez</cp:lastModifiedBy>
  <cp:revision>2</cp:revision>
  <cp:lastPrinted>2021-06-28T21:50:00Z</cp:lastPrinted>
  <dcterms:created xsi:type="dcterms:W3CDTF">2025-02-09T18:46:00Z</dcterms:created>
  <dcterms:modified xsi:type="dcterms:W3CDTF">2025-02-09T18:46:00Z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0x0101004C00EDFF833F7A45A924C27DB596CD91</vt:lpwstr>
  </property>
</Properties>
</file>